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7A9C" w14:textId="1E183983" w:rsidR="00A304F0" w:rsidRDefault="00D86D98" w:rsidP="00D86D98">
      <w:pPr>
        <w:pStyle w:val="Title"/>
      </w:pPr>
      <w:r>
        <w:t>Supplement</w:t>
      </w:r>
      <w:r w:rsidR="00034D4E">
        <w:t>al</w:t>
      </w:r>
      <w:r>
        <w:t xml:space="preserve"> Material</w:t>
      </w:r>
      <w:r w:rsidR="00CE3F20">
        <w:t>: Methods</w:t>
      </w:r>
    </w:p>
    <w:p w14:paraId="05F809DC" w14:textId="333493CB" w:rsidR="00B36177" w:rsidRPr="00DA0708" w:rsidRDefault="00C06870" w:rsidP="00DA0708">
      <w:pPr>
        <w:pStyle w:val="Heading1"/>
      </w:pPr>
      <w:r w:rsidRPr="00DA0708">
        <w:t xml:space="preserve">Putative GxE Variant </w:t>
      </w:r>
      <w:r w:rsidR="00117146" w:rsidRPr="00DA0708">
        <w:t>Tests</w:t>
      </w:r>
    </w:p>
    <w:p w14:paraId="39662523" w14:textId="1FFACEA8" w:rsidR="00F53B4B" w:rsidRDefault="00CA1BB4" w:rsidP="0059784B">
      <w:r>
        <w:t xml:space="preserve">In this </w:t>
      </w:r>
      <w:r w:rsidR="00794958">
        <w:t xml:space="preserve">section </w:t>
      </w:r>
      <w:r>
        <w:t xml:space="preserve">we </w:t>
      </w:r>
      <w:r w:rsidR="00007FD5">
        <w:t>detail</w:t>
      </w:r>
      <w:r w:rsidR="00794958">
        <w:t xml:space="preserve"> the </w:t>
      </w:r>
      <w:r w:rsidR="00D47DCB">
        <w:t xml:space="preserve">implementation </w:t>
      </w:r>
      <w:r w:rsidR="00D86E03">
        <w:t xml:space="preserve">and theory </w:t>
      </w:r>
      <w:r w:rsidR="00D47DCB">
        <w:t xml:space="preserve">of </w:t>
      </w:r>
      <w:r w:rsidR="00A204C0">
        <w:t xml:space="preserve">mean and variance based putative GxE variant </w:t>
      </w:r>
      <w:r w:rsidR="00E8507D">
        <w:t>selection</w:t>
      </w:r>
      <w:r w:rsidR="00EC43EE">
        <w:t xml:space="preserve"> </w:t>
      </w:r>
      <w:r w:rsidR="00A204C0">
        <w:t>tests</w:t>
      </w:r>
      <w:r w:rsidR="000636D3">
        <w:t xml:space="preserve"> appeared in the main text</w:t>
      </w:r>
      <w:r w:rsidR="0069307C">
        <w:t>.</w:t>
      </w:r>
    </w:p>
    <w:p w14:paraId="30E33905" w14:textId="510FB9FA" w:rsidR="00910E5B" w:rsidRDefault="00B76219" w:rsidP="00DA0708">
      <w:pPr>
        <w:pStyle w:val="Heading2"/>
      </w:pPr>
      <w:r>
        <w:t>GWAS:</w:t>
      </w:r>
    </w:p>
    <w:p w14:paraId="4B320332" w14:textId="17AF1529" w:rsidR="00DA0708" w:rsidRDefault="0079783E" w:rsidP="00DA0708">
      <w:r>
        <w:t xml:space="preserve">With </w:t>
      </w:r>
      <w:r w:rsidR="00DA0708">
        <w:t xml:space="preserve">a </w:t>
      </w:r>
      <w:r>
        <w:t xml:space="preserve">genotyped </w:t>
      </w:r>
      <w:r w:rsidR="00DA0708">
        <w:t>cohort</w:t>
      </w:r>
      <w:r>
        <w:t>,</w:t>
      </w:r>
      <w:r w:rsidR="00DA0708">
        <w:t xml:space="preserve"> </w:t>
      </w:r>
      <w:r w:rsidR="00FE39F8">
        <w:t>a Genome Wide Association Study (</w:t>
      </w:r>
      <w:r w:rsidR="00643D56">
        <w:t>GWAS</w:t>
      </w:r>
      <w:r w:rsidR="00FE39F8">
        <w:t>)</w:t>
      </w:r>
      <w:r w:rsidR="00643D56">
        <w:t xml:space="preserve"> </w:t>
      </w:r>
      <w:r w:rsidR="00FE39F8">
        <w:t xml:space="preserve">typically </w:t>
      </w:r>
      <w:r w:rsidR="00BA2E21">
        <w:t>model</w:t>
      </w:r>
      <w:r w:rsidR="00FE39F8">
        <w:t>s</w:t>
      </w:r>
      <w:r>
        <w:t xml:space="preserve"> </w:t>
      </w:r>
      <w:r w:rsidR="00643D56">
        <w:t xml:space="preserve">the </w:t>
      </w:r>
      <w:r w:rsidR="00526F71">
        <w:t xml:space="preserve">genetic </w:t>
      </w:r>
      <w:r w:rsidR="00643D56">
        <w:t>effect on the phenotypic mean</w:t>
      </w:r>
      <w:r w:rsidR="000D2520">
        <w:t xml:space="preserve"> </w:t>
      </w:r>
      <w:r w:rsidR="00BA2E21">
        <w:t>on a per-variant bases</w:t>
      </w:r>
      <w:r w:rsidR="00526F71">
        <w:t>,</w:t>
      </w:r>
      <w:r w:rsidR="00BA2E21">
        <w:t xml:space="preserve"> </w:t>
      </w:r>
      <w:r w:rsidR="00FE39F8">
        <w:t xml:space="preserve">using the following </w:t>
      </w:r>
      <w:r>
        <w:t>linear model</w:t>
      </w:r>
    </w:p>
    <w:p w14:paraId="58B16FFA" w14:textId="632AB9F9" w:rsidR="00DA0708" w:rsidRDefault="00DA0708" w:rsidP="00DA0708">
      <w:pPr>
        <w:jc w:val="center"/>
      </w:pPr>
      <m:oMath>
        <m:r>
          <m:rPr>
            <m:sty m:val="bi"/>
          </m:rP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0</m:t>
            </m:r>
          </m:sub>
        </m:sSub>
        <m:r>
          <m:rPr>
            <m:sty m:val="p"/>
          </m:rPr>
          <w:rPr>
            <w:rFonts w:ascii="Cambria Math" w:hAnsi="Cambria Math"/>
          </w:rPr>
          <m:t>+</m:t>
        </m:r>
        <m:r>
          <w:rPr>
            <w:rFonts w:ascii="Cambria Math" w:hAnsi="Cambria Math"/>
          </w:rPr>
          <m:t>a</m:t>
        </m:r>
        <m:r>
          <m:rPr>
            <m:sty m:val="bi"/>
          </m:rPr>
          <w:rPr>
            <w:rFonts w:ascii="Cambria Math" w:hAnsi="Cambria Math"/>
          </w:rPr>
          <m:t>g</m:t>
        </m:r>
        <m:r>
          <m:rPr>
            <m:sty m:val="p"/>
          </m:rPr>
          <w:rPr>
            <w:rFonts w:ascii="Cambria Math" w:hAnsi="Cambria Math"/>
          </w:rPr>
          <m:t>+</m:t>
        </m:r>
        <m:r>
          <m:rPr>
            <m:sty m:val="bi"/>
          </m:rPr>
          <w:rPr>
            <w:rFonts w:ascii="Cambria Math" w:hAnsi="Cambria Math"/>
          </w:rPr>
          <m:t>Xd</m:t>
        </m:r>
        <m:r>
          <m:rPr>
            <m:sty m:val="p"/>
          </m:rPr>
          <w:rPr>
            <w:rFonts w:ascii="Cambria Math" w:hAnsi="Cambria Math"/>
          </w:rPr>
          <m:t>+</m:t>
        </m:r>
        <m:r>
          <m:rPr>
            <m:sty m:val="bi"/>
          </m:rPr>
          <w:rPr>
            <w:rFonts w:ascii="Cambria Math" w:hAnsi="Cambria Math"/>
          </w:rPr>
          <m:t>e</m:t>
        </m:r>
      </m:oMath>
      <w:r w:rsidRPr="00253665">
        <w:rPr>
          <w:bCs/>
        </w:rPr>
        <w:t>,</w:t>
      </w:r>
    </w:p>
    <w:p w14:paraId="161A7575" w14:textId="77777777" w:rsidR="00E840C3" w:rsidRDefault="00DA0708" w:rsidP="00DA0708">
      <w:r w:rsidRPr="00F04557">
        <w:t xml:space="preserve">where </w:t>
      </w:r>
      <m:oMath>
        <m:r>
          <m:rPr>
            <m:sty m:val="bi"/>
          </m:rPr>
          <w:rPr>
            <w:rFonts w:ascii="Cambria Math" w:hAnsi="Cambria Math"/>
          </w:rPr>
          <m:t>e</m:t>
        </m:r>
      </m:oMath>
      <w:r w:rsidRPr="00F04557">
        <w:t xml:space="preserve"> </w:t>
      </w:r>
      <w:r>
        <w:t xml:space="preserve">is </w:t>
      </w:r>
      <w:r w:rsidR="00AE3EB6">
        <w:t>a</w:t>
      </w:r>
      <w:r>
        <w:t xml:space="preserve"> vector of </w:t>
      </w:r>
      <w:r w:rsidRPr="00F04557">
        <w:t>noise</w:t>
      </w:r>
      <w:r w:rsidR="00826FC9">
        <w:t xml:space="preserve">, </w:t>
      </w:r>
      <m:oMath>
        <m:r>
          <m:rPr>
            <m:sty m:val="bi"/>
          </m:rPr>
          <w:rPr>
            <w:rFonts w:ascii="Cambria Math" w:hAnsi="Cambria Math"/>
          </w:rPr>
          <m:t>g</m:t>
        </m:r>
      </m:oMath>
      <w:r w:rsidR="008368E7">
        <w:rPr>
          <w:b/>
        </w:rPr>
        <w:t xml:space="preserve"> </w:t>
      </w:r>
      <w:r w:rsidR="008368E7" w:rsidRPr="008368E7">
        <w:rPr>
          <w:bCs/>
        </w:rPr>
        <w:t xml:space="preserve">is </w:t>
      </w:r>
      <w:r w:rsidR="00AE3EB6">
        <w:rPr>
          <w:bCs/>
        </w:rPr>
        <w:t xml:space="preserve">a </w:t>
      </w:r>
      <w:r w:rsidR="008368E7" w:rsidRPr="008368E7">
        <w:rPr>
          <w:bCs/>
        </w:rPr>
        <w:t>variant to interrogate,</w:t>
      </w:r>
      <w:r w:rsidRPr="00F04557">
        <w:t xml:space="preserve"> and </w:t>
      </w:r>
      <m:oMath>
        <m:r>
          <m:rPr>
            <m:sty m:val="bi"/>
          </m:rPr>
          <w:rPr>
            <w:rFonts w:ascii="Cambria Math" w:hAnsi="Cambria Math"/>
          </w:rPr>
          <m:t>X</m:t>
        </m:r>
      </m:oMath>
      <w:r w:rsidR="007E06C7">
        <w:rPr>
          <w:b/>
        </w:rPr>
        <w:t xml:space="preserve"> </w:t>
      </w:r>
      <w:r w:rsidRPr="00F04557">
        <w:t xml:space="preserve">is </w:t>
      </w:r>
      <w:r w:rsidR="00AE3EB6">
        <w:t xml:space="preserve">the </w:t>
      </w:r>
      <w:r w:rsidR="00826FC9">
        <w:t xml:space="preserve">design matrix of </w:t>
      </w:r>
      <w:r w:rsidR="00826FC9" w:rsidRPr="00F04557">
        <w:t>covariate</w:t>
      </w:r>
      <w:r w:rsidR="00AE3EB6">
        <w:t>s</w:t>
      </w:r>
      <w:r w:rsidR="00E02409">
        <w:t>;</w:t>
      </w:r>
      <w:r w:rsidR="00D95186">
        <w:t xml:space="preserve"> </w:t>
      </w:r>
      <w:r w:rsidR="00C70847">
        <w:t xml:space="preserve">often </w:t>
      </w:r>
      <w:r w:rsidR="00E02409">
        <w:t>t</w:t>
      </w:r>
      <w:r w:rsidR="00F81E8A">
        <w:t xml:space="preserve">he p-value of </w:t>
      </w:r>
      <w:r w:rsidR="00C70847">
        <w:t xml:space="preserve">t-test </w:t>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:a=0</m:t>
        </m:r>
      </m:oMath>
      <w:r>
        <w:t xml:space="preserve"> </w:t>
      </w:r>
      <w:r w:rsidR="00C70847">
        <w:t>is the only concern, which</w:t>
      </w:r>
      <w:r w:rsidR="005963EF">
        <w:t xml:space="preserve"> measures the statistical significance of </w:t>
      </w:r>
      <w:r w:rsidR="00E80BD9">
        <w:t xml:space="preserve">variant </w:t>
      </w:r>
      <m:oMath>
        <m:r>
          <m:rPr>
            <m:sty m:val="bi"/>
          </m:rPr>
          <w:rPr>
            <w:rFonts w:ascii="Cambria Math" w:hAnsi="Cambria Math"/>
          </w:rPr>
          <m:t>g</m:t>
        </m:r>
      </m:oMath>
      <w:r w:rsidR="005E47CD" w:rsidRPr="005E47CD">
        <w:rPr>
          <w:bCs/>
        </w:rPr>
        <w:t>’s effect</w:t>
      </w:r>
      <w:r w:rsidR="00E80BD9" w:rsidRPr="005E47CD">
        <w:rPr>
          <w:bCs/>
        </w:rPr>
        <w:t xml:space="preserve"> </w:t>
      </w:r>
      <w:r w:rsidR="00E80BD9">
        <w:t>on the mean of phenotype</w:t>
      </w:r>
      <w:r w:rsidR="00D95186">
        <w:t xml:space="preserve"> </w:t>
      </w:r>
      <m:oMath>
        <m:r>
          <m:rPr>
            <m:sty m:val="bi"/>
          </m:rPr>
          <w:rPr>
            <w:rFonts w:ascii="Cambria Math" w:hAnsi="Cambria Math"/>
          </w:rPr>
          <m:t>y</m:t>
        </m:r>
      </m:oMath>
      <w:r w:rsidR="00E80BD9">
        <w:t>.</w:t>
      </w:r>
    </w:p>
    <w:p w14:paraId="2A21A95B" w14:textId="4ACBB90D" w:rsidR="00DA0708" w:rsidRDefault="005830B4" w:rsidP="00DA0708">
      <w:r>
        <w:t xml:space="preserve">When </w:t>
      </w:r>
      <w:r w:rsidR="00890944">
        <w:t>the phenotype is binary</w:t>
      </w:r>
      <w:r w:rsidR="00AE13F9">
        <w:t xml:space="preserve">, </w:t>
      </w:r>
      <w:r w:rsidR="00B975A7">
        <w:t>such as the disease status</w:t>
      </w:r>
      <w:r w:rsidR="00AE13F9">
        <w:t xml:space="preserve"> coded as</w:t>
      </w:r>
      <w:r w:rsidR="00575736">
        <w:t xml:space="preserve"> 1 = </w:t>
      </w:r>
      <w:r w:rsidR="00E840C3">
        <w:t>case</w:t>
      </w:r>
      <w:r w:rsidR="00575736">
        <w:t xml:space="preserve"> and 0 = </w:t>
      </w:r>
      <w:r w:rsidR="00E840C3">
        <w:t>control</w:t>
      </w:r>
      <w:r w:rsidR="00890944">
        <w:t xml:space="preserve">, </w:t>
      </w:r>
      <w:r w:rsidR="00FE39F8">
        <w:t xml:space="preserve">a </w:t>
      </w:r>
      <w:r w:rsidR="00E840C3">
        <w:t xml:space="preserve">GWAS </w:t>
      </w:r>
      <w:r w:rsidR="00B975A7">
        <w:t xml:space="preserve">may use </w:t>
      </w:r>
      <w:r w:rsidR="007F177F">
        <w:t>generalized linear model with logit link</w:t>
      </w:r>
      <w:r w:rsidR="00B975A7">
        <w:t xml:space="preserve"> to model the variant effect on phenotypic mean</w:t>
      </w:r>
    </w:p>
    <w:p w14:paraId="0EA2A533" w14:textId="34A8576C" w:rsidR="00E840C3" w:rsidRDefault="00575736" w:rsidP="00E840C3">
      <w:pPr>
        <w:jc w:val="center"/>
      </w:pPr>
      <m:oMathPara>
        <m:oMath>
          <m:r>
            <m:rPr>
              <m:sty m:val="p"/>
            </m:rPr>
            <w:rPr>
              <w:rFonts w:ascii="Cambria Math" w:hAnsi="Cambria Math"/>
            </w:rPr>
            <m:t>Pr</m:t>
          </m:r>
          <m:d>
            <m:dPr>
              <m:ctrlPr>
                <w:rPr>
                  <w:rFonts w:ascii="Cambria Math" w:hAnsi="Cambria Math"/>
                  <w:b/>
                  <w:iCs/>
                </w:rPr>
              </m:ctrlPr>
            </m:dPr>
            <m:e>
              <m:r>
                <m:rPr>
                  <m:sty m:val="bi"/>
                </m:rPr>
                <w:rPr>
                  <w:rFonts w:ascii="Cambria Math" w:hAnsi="Cambria Math"/>
                </w:rPr>
                <m:t>y</m:t>
              </m:r>
              <m:r>
                <w:rPr>
                  <w:rFonts w:ascii="Cambria Math" w:hAnsi="Cambria Math"/>
                </w:rPr>
                <m:t>=</m:t>
              </m:r>
              <m:r>
                <m:rPr>
                  <m:sty m:val="bi"/>
                </m:rPr>
                <w:rPr>
                  <w:rFonts w:ascii="Cambria Math" w:hAnsi="Cambria Math"/>
                </w:rPr>
                <m:t>1</m:t>
              </m:r>
            </m:e>
          </m:d>
          <m:r>
            <m:rPr>
              <m:sty m:val="bi"/>
            </m:rPr>
            <w:rPr>
              <w:rFonts w:ascii="Cambria Math" w:hAnsi="Cambria Math"/>
            </w:rPr>
            <m:t>=π=</m:t>
          </m:r>
          <m:r>
            <w:rPr>
              <w:rFonts w:ascii="Cambria Math" w:hAnsi="Cambria Math"/>
            </w:rPr>
            <m:t>σ</m:t>
          </m:r>
          <m:d>
            <m:dPr>
              <m:ctrlPr>
                <w:rPr>
                  <w:rFonts w:ascii="Cambria Math" w:hAnsi="Cambria Math"/>
                  <w:i/>
                </w:rPr>
              </m:ctrlPr>
            </m:dPr>
            <m:e>
              <m:sSub>
                <m:sSubPr>
                  <m:ctrlPr>
                    <w:rPr>
                      <w:rFonts w:ascii="Cambria Math" w:hAnsi="Cambria Math"/>
                    </w:rPr>
                  </m:ctrlPr>
                </m:sSubPr>
                <m:e>
                  <m:r>
                    <w:rPr>
                      <w:rFonts w:ascii="Cambria Math" w:hAnsi="Cambria Math"/>
                    </w:rPr>
                    <m:t>m</m:t>
                  </m:r>
                </m:e>
                <m:sub>
                  <m:r>
                    <m:rPr>
                      <m:sty m:val="p"/>
                    </m:rPr>
                    <w:rPr>
                      <w:rFonts w:ascii="Cambria Math" w:hAnsi="Cambria Math"/>
                    </w:rPr>
                    <m:t>0</m:t>
                  </m:r>
                </m:sub>
              </m:sSub>
              <m:r>
                <m:rPr>
                  <m:sty m:val="p"/>
                </m:rPr>
                <w:rPr>
                  <w:rFonts w:ascii="Cambria Math" w:hAnsi="Cambria Math"/>
                </w:rPr>
                <m:t>+</m:t>
              </m:r>
              <m:r>
                <w:rPr>
                  <w:rFonts w:ascii="Cambria Math" w:hAnsi="Cambria Math"/>
                </w:rPr>
                <m:t>a</m:t>
              </m:r>
              <m:r>
                <m:rPr>
                  <m:sty m:val="bi"/>
                </m:rPr>
                <w:rPr>
                  <w:rFonts w:ascii="Cambria Math" w:hAnsi="Cambria Math"/>
                </w:rPr>
                <m:t>g</m:t>
              </m:r>
              <m:r>
                <m:rPr>
                  <m:sty m:val="p"/>
                </m:rPr>
                <w:rPr>
                  <w:rFonts w:ascii="Cambria Math" w:hAnsi="Cambria Math"/>
                </w:rPr>
                <m:t>+</m:t>
              </m:r>
              <m:r>
                <m:rPr>
                  <m:sty m:val="bi"/>
                </m:rPr>
                <w:rPr>
                  <w:rFonts w:ascii="Cambria Math" w:hAnsi="Cambria Math"/>
                </w:rPr>
                <m:t>Xd</m:t>
              </m:r>
            </m:e>
          </m:d>
          <m:r>
            <w:rPr>
              <w:rFonts w:ascii="Cambria Math" w:hAnsi="Cambria Math"/>
            </w:rPr>
            <m:t>,</m:t>
          </m:r>
        </m:oMath>
      </m:oMathPara>
    </w:p>
    <w:p w14:paraId="751B7203" w14:textId="77777777" w:rsidR="006C2D9C" w:rsidRDefault="006C2D9C" w:rsidP="008443C9">
      <w:r>
        <w:t xml:space="preserve">where \sigma is the inverse logit function, </w:t>
      </w:r>
    </w:p>
    <w:p w14:paraId="323EFDE6" w14:textId="51DBD0D4" w:rsidR="006C2D9C" w:rsidRDefault="0034112F" w:rsidP="008443C9">
      <m:oMathPara>
        <m:oMath>
          <m:r>
            <m:rPr>
              <m:sty m:val="bi"/>
            </m:rPr>
            <w:rPr>
              <w:rFonts w:ascii="Cambria Math" w:hAnsi="Cambria Math"/>
            </w:rPr>
            <m:t>π</m:t>
          </m:r>
          <m:r>
            <w:rPr>
              <w:rFonts w:ascii="Cambria Math" w:hAnsi="Cambria Math"/>
            </w:rPr>
            <m:t>=σ</m:t>
          </m:r>
          <m:d>
            <m:dPr>
              <m:ctrlPr>
                <w:rPr>
                  <w:rFonts w:ascii="Cambria Math" w:hAnsi="Cambria Math"/>
                  <w:i/>
                </w:rPr>
              </m:ctrlPr>
            </m:dPr>
            <m:e>
              <m:r>
                <m:rPr>
                  <m:sty m:val="bi"/>
                </m:rPr>
                <w:rPr>
                  <w:rFonts w:ascii="Cambria Math" w:hAnsi="Cambria Math"/>
                </w:rPr>
                <m:t>η</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r>
                <m:rPr>
                  <m:sty m:val="p"/>
                </m:rPr>
                <w:rPr>
                  <w:rFonts w:ascii="Cambria Math" w:hAnsi="Cambria Math"/>
                </w:rPr>
                <m:t>exp⁡</m:t>
              </m:r>
              <m:r>
                <w:rPr>
                  <w:rFonts w:ascii="Cambria Math" w:hAnsi="Cambria Math"/>
                </w:rPr>
                <m:t>(-</m:t>
              </m:r>
              <m:r>
                <m:rPr>
                  <m:sty m:val="bi"/>
                </m:rPr>
                <w:rPr>
                  <w:rFonts w:ascii="Cambria Math" w:hAnsi="Cambria Math"/>
                </w:rPr>
                <m:t>η</m:t>
              </m:r>
              <m:r>
                <w:rPr>
                  <w:rFonts w:ascii="Cambria Math" w:hAnsi="Cambria Math"/>
                </w:rPr>
                <m:t>)</m:t>
              </m:r>
            </m:den>
          </m:f>
        </m:oMath>
      </m:oMathPara>
    </w:p>
    <w:p w14:paraId="7F049702" w14:textId="77777777" w:rsidR="00AA30E0" w:rsidRDefault="00214002" w:rsidP="008443C9">
      <w:r>
        <w:t>For the enrichment analysis</w:t>
      </w:r>
      <w:r w:rsidR="005830B4">
        <w:t>, w</w:t>
      </w:r>
      <w:r w:rsidR="002F101E">
        <w:t xml:space="preserve">e </w:t>
      </w:r>
      <w:r w:rsidR="00C54A6E">
        <w:t>used</w:t>
      </w:r>
      <w:r w:rsidR="00910E5B">
        <w:t xml:space="preserve"> PLINK2’s </w:t>
      </w:r>
      <w:r w:rsidR="00636152">
        <w:t>“</w:t>
      </w:r>
      <w:hyperlink r:id="rId6" w:anchor="glm" w:history="1">
        <w:r w:rsidR="00636152" w:rsidRPr="00745D92">
          <w:rPr>
            <w:rStyle w:val="Hyperlink"/>
          </w:rPr>
          <w:t>--</w:t>
        </w:r>
        <w:proofErr w:type="spellStart"/>
        <w:r w:rsidR="00910E5B" w:rsidRPr="00745D92">
          <w:rPr>
            <w:rStyle w:val="Hyperlink"/>
          </w:rPr>
          <w:t>glm</w:t>
        </w:r>
        <w:proofErr w:type="spellEnd"/>
      </w:hyperlink>
      <w:r w:rsidR="00636152">
        <w:t xml:space="preserve">” </w:t>
      </w:r>
      <w:r w:rsidR="00910E5B">
        <w:t>option</w:t>
      </w:r>
      <w:r w:rsidR="001550D6">
        <w:t xml:space="preserve"> to perform the mean-based GWAS</w:t>
      </w:r>
      <w:r w:rsidR="00050BBA">
        <w:t xml:space="preserve"> for a few demon strive phenotypes</w:t>
      </w:r>
      <w:r w:rsidR="00910E5B">
        <w:t xml:space="preserve">. The software </w:t>
      </w:r>
      <w:r w:rsidR="0032201D">
        <w:t xml:space="preserve">automatically </w:t>
      </w:r>
      <w:r w:rsidR="00B15159">
        <w:t>applies</w:t>
      </w:r>
      <w:r w:rsidR="0032201D">
        <w:t xml:space="preserve"> </w:t>
      </w:r>
      <w:r w:rsidR="00FE7C90">
        <w:t xml:space="preserve">ordinary least square </w:t>
      </w:r>
      <w:r w:rsidR="005A100A">
        <w:t>(OLS</w:t>
      </w:r>
      <w:r w:rsidR="00092DC8">
        <w:t>, linear regression</w:t>
      </w:r>
      <w:r w:rsidR="005A100A">
        <w:t xml:space="preserve">) </w:t>
      </w:r>
      <w:r w:rsidR="00FE7C90">
        <w:t xml:space="preserve">for </w:t>
      </w:r>
      <w:r w:rsidR="00910E5B">
        <w:t>quantitative phenotype</w:t>
      </w:r>
      <w:r w:rsidR="005A100A">
        <w:t>s</w:t>
      </w:r>
      <w:r w:rsidR="0032201D">
        <w:t xml:space="preserve"> (i.e., body mass index)</w:t>
      </w:r>
      <w:r w:rsidR="00910E5B">
        <w:t xml:space="preserve"> and generalized </w:t>
      </w:r>
      <w:r w:rsidR="00636152">
        <w:t xml:space="preserve">linear model </w:t>
      </w:r>
      <w:r w:rsidR="005A100A">
        <w:t>(GLM</w:t>
      </w:r>
      <w:r w:rsidR="00092DC8">
        <w:t>, logistic regression</w:t>
      </w:r>
      <w:r w:rsidR="00C54A6E">
        <w:t>)</w:t>
      </w:r>
      <w:r w:rsidR="005A100A">
        <w:t xml:space="preserve"> </w:t>
      </w:r>
      <w:r w:rsidR="00636152">
        <w:t xml:space="preserve">for </w:t>
      </w:r>
      <w:r w:rsidR="00D22379">
        <w:t>binary</w:t>
      </w:r>
      <w:r w:rsidR="00636152">
        <w:t xml:space="preserve"> phenotypes (i.e., type 2 diabetes).</w:t>
      </w:r>
      <w:r w:rsidR="008A49F4">
        <w:t xml:space="preserve"> </w:t>
      </w:r>
    </w:p>
    <w:p w14:paraId="250960D5" w14:textId="4B791417" w:rsidR="008A0CFE" w:rsidRDefault="008A49F4" w:rsidP="008443C9">
      <w:r>
        <w:t xml:space="preserve">When creating the </w:t>
      </w:r>
      <w:r w:rsidR="008A0CFE">
        <w:t xml:space="preserve">VLA-catalog, </w:t>
      </w:r>
      <w:r w:rsidR="00293D87">
        <w:t xml:space="preserve">we </w:t>
      </w:r>
      <w:r>
        <w:t xml:space="preserve">use </w:t>
      </w:r>
      <w:r w:rsidR="00050BBA">
        <w:t xml:space="preserve">OLS (i.e., linear </w:t>
      </w:r>
      <w:r w:rsidR="00FE3CAF">
        <w:t xml:space="preserve">model) </w:t>
      </w:r>
      <w:r w:rsidR="00050BBA">
        <w:t xml:space="preserve">as a reliable approximation of GLM </w:t>
      </w:r>
      <w:r w:rsidR="00FE3CAF">
        <w:t>(i.e., logistic regression)</w:t>
      </w:r>
      <w:r w:rsidR="009C736A">
        <w:t xml:space="preserve"> </w:t>
      </w:r>
      <w:r w:rsidR="00A71179">
        <w:t>to perform fast GWAS</w:t>
      </w:r>
      <w:r>
        <w:t xml:space="preserve"> </w:t>
      </w:r>
      <w:r>
        <w:t>nearly 2 thousand binary phenotypes</w:t>
      </w:r>
      <w:r>
        <w:t>.</w:t>
      </w:r>
    </w:p>
    <w:p w14:paraId="22DEF447" w14:textId="61576A31" w:rsidR="00B76219" w:rsidRDefault="00D1157C" w:rsidP="008443C9">
      <w:r>
        <w:t xml:space="preserve">Although GWAS </w:t>
      </w:r>
      <w:r w:rsidR="00B5516E">
        <w:t xml:space="preserve">is </w:t>
      </w:r>
      <w:r>
        <w:t xml:space="preserve">not </w:t>
      </w:r>
      <w:r w:rsidR="00B5516E">
        <w:t>a</w:t>
      </w:r>
      <w:r>
        <w:t xml:space="preserve"> </w:t>
      </w:r>
      <w:r w:rsidR="00B94441">
        <w:t xml:space="preserve">recommended putative GxE variant </w:t>
      </w:r>
      <w:r>
        <w:t>test</w:t>
      </w:r>
      <w:r w:rsidR="009358F2">
        <w:t>,</w:t>
      </w:r>
      <w:r>
        <w:t xml:space="preserve"> </w:t>
      </w:r>
      <w:r w:rsidR="009358F2">
        <w:t xml:space="preserve">it is </w:t>
      </w:r>
      <w:r w:rsidR="00D85685">
        <w:t>included as a traditional criteria</w:t>
      </w:r>
      <w:r w:rsidR="009358F2">
        <w:t>, assuming that SNPs involved in strong GxE should ex</w:t>
      </w:r>
      <w:r w:rsidR="00EC4900">
        <w:t>ert strong marginal effect</w:t>
      </w:r>
      <w:r w:rsidR="009A0BD2">
        <w:t xml:space="preserve"> on the phenotypic mean as well</w:t>
      </w:r>
      <w:r w:rsidR="00EC4900">
        <w:t xml:space="preserve">. </w:t>
      </w:r>
      <w:r w:rsidR="00585DEF">
        <w:t xml:space="preserve">For numerical stability, </w:t>
      </w:r>
      <w:r w:rsidR="00B15159">
        <w:t xml:space="preserve">PLINK2 requires the </w:t>
      </w:r>
      <w:r w:rsidR="00EC4900">
        <w:t xml:space="preserve">user to standardize </w:t>
      </w:r>
      <w:r w:rsidR="00585DEF">
        <w:t>covariates</w:t>
      </w:r>
      <w:r w:rsidR="00EC4900">
        <w:t xml:space="preserve"> to z-scores.</w:t>
      </w:r>
    </w:p>
    <w:p w14:paraId="4206A326" w14:textId="422B3C87" w:rsidR="00895FDE" w:rsidRDefault="00794F60" w:rsidP="00340FB0">
      <w:pPr>
        <w:pStyle w:val="Heading3"/>
      </w:pPr>
      <w:r>
        <w:t>Double Linear Model (DLM)</w:t>
      </w:r>
      <w:r w:rsidR="00895FDE">
        <w:t>:</w:t>
      </w:r>
    </w:p>
    <w:p w14:paraId="05E780B0" w14:textId="34688BF1" w:rsidR="00BC77EC" w:rsidRDefault="00B15159" w:rsidP="008443C9">
      <w:del w:id="0" w:author="Tong, Xiaoran (NIH/NIEHS) [F]" w:date="2022-08-25T17:03:00Z">
        <w:r w:rsidDel="00225AB1">
          <w:delText xml:space="preserve">The double linear </w:delText>
        </w:r>
        <w:r w:rsidR="000D2E69" w:rsidDel="00225AB1">
          <w:delText>model is</w:delText>
        </w:r>
      </w:del>
      <w:ins w:id="1" w:author="Tong, Xiaoran (NIH/NIEHS) [F]" w:date="2022-08-25T17:03:00Z">
        <w:r w:rsidR="00225AB1">
          <w:t>As</w:t>
        </w:r>
      </w:ins>
      <w:r w:rsidR="000D2E69">
        <w:t xml:space="preserve"> the most intuitive variance loci test</w:t>
      </w:r>
      <w:r w:rsidR="00A4745B">
        <w:t xml:space="preserve">, </w:t>
      </w:r>
      <w:del w:id="2" w:author="Tong, Xiaoran (NIH/NIEHS) [F]" w:date="2022-08-25T17:03:00Z">
        <w:r w:rsidR="00A4745B" w:rsidDel="00225AB1">
          <w:delText xml:space="preserve">where </w:delText>
        </w:r>
      </w:del>
      <w:r w:rsidR="00A4745B">
        <w:t xml:space="preserve">the first stage </w:t>
      </w:r>
      <w:ins w:id="3" w:author="Tong, Xiaoran (NIH/NIEHS) [F]" w:date="2022-08-25T17:04:00Z">
        <w:r w:rsidR="00225AB1">
          <w:t xml:space="preserve">of DLM </w:t>
        </w:r>
      </w:ins>
      <w:r w:rsidR="00A4745B">
        <w:t xml:space="preserve">is identical to </w:t>
      </w:r>
      <w:r w:rsidR="00042991">
        <w:t xml:space="preserve">a </w:t>
      </w:r>
      <w:r w:rsidR="00A4745B">
        <w:t>GWAS</w:t>
      </w:r>
      <w:r w:rsidR="00042991">
        <w:t xml:space="preserve"> OLS</w:t>
      </w:r>
      <w:r w:rsidR="000869BD">
        <w:t xml:space="preserve"> for </w:t>
      </w:r>
      <w:r w:rsidR="0045719F">
        <w:t xml:space="preserve">both quantitative and </w:t>
      </w:r>
      <w:r w:rsidR="00605223">
        <w:t>case/control phenotypes</w:t>
      </w:r>
      <w:r w:rsidR="00A4745B">
        <w:t xml:space="preserve">, and the second stage </w:t>
      </w:r>
      <w:r w:rsidR="001F41CA">
        <w:t>treat</w:t>
      </w:r>
      <w:r w:rsidR="00EC40FC">
        <w:t xml:space="preserve"> the squared residual of first stage</w:t>
      </w:r>
      <w:r w:rsidR="001F41CA">
        <w:t xml:space="preserve">, </w:t>
      </w:r>
      <w:r w:rsidR="006762C3">
        <w:t xml:space="preserve">that is, the squared </w:t>
      </w:r>
      <w:del w:id="4" w:author="Tong, Xiaoran (NIH/NIEHS) [F]" w:date="2022-08-25T17:04:00Z">
        <w:r w:rsidR="00F823E1" w:rsidDel="00E74E2D">
          <w:delText xml:space="preserve">Euclidian </w:delText>
        </w:r>
      </w:del>
      <w:r w:rsidR="00F823E1">
        <w:t xml:space="preserve">distance between </w:t>
      </w:r>
      <w:r w:rsidR="001F41CA">
        <w:t xml:space="preserve">the </w:t>
      </w:r>
      <w:del w:id="5" w:author="Tong, Xiaoran (NIH/NIEHS) [F]" w:date="2022-08-25T10:39:00Z">
        <w:r w:rsidR="001F41CA" w:rsidDel="00352A77">
          <w:delText xml:space="preserve">original </w:delText>
        </w:r>
      </w:del>
      <w:r w:rsidR="001F41CA">
        <w:t xml:space="preserve">phenotype </w:t>
      </w:r>
      <w:r w:rsidR="00A14648">
        <w:t>value</w:t>
      </w:r>
      <w:ins w:id="6" w:author="Tong, Xiaoran (NIH/NIEHS) [F]" w:date="2022-08-25T10:39:00Z">
        <w:r w:rsidR="00352A77">
          <w:t>s</w:t>
        </w:r>
      </w:ins>
      <w:r w:rsidR="00A14648">
        <w:t xml:space="preserve"> </w:t>
      </w:r>
      <w:r w:rsidR="00F823E1">
        <w:t xml:space="preserve">and fitted </w:t>
      </w:r>
      <w:del w:id="7" w:author="Tong, Xiaoran (NIH/NIEHS) [F]" w:date="2022-08-25T17:04:00Z">
        <w:r w:rsidR="006B537D" w:rsidDel="00E74E2D">
          <w:delText>values</w:delText>
        </w:r>
      </w:del>
      <w:ins w:id="8" w:author="Tong, Xiaoran (NIH/NIEHS) [F]" w:date="2022-08-25T17:04:00Z">
        <w:r w:rsidR="00E74E2D">
          <w:t>means (given the dosage and covariates)</w:t>
        </w:r>
      </w:ins>
      <w:r w:rsidR="001F41CA">
        <w:t>,</w:t>
      </w:r>
      <w:r w:rsidR="00D9442E">
        <w:t xml:space="preserve"> </w:t>
      </w:r>
      <w:r w:rsidR="001F41CA">
        <w:t>as a “new phenotype”</w:t>
      </w:r>
      <w:ins w:id="9" w:author="Tong, Xiaoran (NIH/NIEHS) [F]" w:date="2022-08-25T17:05:00Z">
        <w:r w:rsidR="005A13E5">
          <w:t xml:space="preserve">, to </w:t>
        </w:r>
      </w:ins>
      <w:del w:id="10" w:author="Tong, Xiaoran (NIH/NIEHS) [F]" w:date="2022-08-25T17:05:00Z">
        <w:r w:rsidR="001F41CA" w:rsidDel="005A13E5">
          <w:delText xml:space="preserve"> </w:delText>
        </w:r>
        <w:r w:rsidR="00EC40FC" w:rsidDel="005A13E5">
          <w:delText xml:space="preserve">and </w:delText>
        </w:r>
      </w:del>
      <w:r w:rsidR="00B5516E">
        <w:t xml:space="preserve">perform </w:t>
      </w:r>
      <w:r w:rsidR="00EC40FC">
        <w:t>another OLS</w:t>
      </w:r>
      <w:r w:rsidR="00D9442E">
        <w:t xml:space="preserve"> with the same </w:t>
      </w:r>
      <w:r w:rsidR="00B5516E">
        <w:t xml:space="preserve">set of </w:t>
      </w:r>
      <w:r w:rsidR="00D9442E">
        <w:t>covariates and SNP</w:t>
      </w:r>
      <w:r w:rsidR="00312CDD">
        <w:t xml:space="preserve">. </w:t>
      </w:r>
      <w:r w:rsidR="007E7528">
        <w:t xml:space="preserve">For binary </w:t>
      </w:r>
      <w:r w:rsidR="00605223">
        <w:t>phenotype</w:t>
      </w:r>
      <w:r w:rsidR="007E7528">
        <w:t>s</w:t>
      </w:r>
      <w:r w:rsidR="00605223">
        <w:t xml:space="preserve">, DLM statistics closely mirrors </w:t>
      </w:r>
      <w:r w:rsidR="007E7528">
        <w:t xml:space="preserve">the </w:t>
      </w:r>
      <w:r w:rsidR="00605223">
        <w:t xml:space="preserve">GWAS, changing the first stage to </w:t>
      </w:r>
      <w:ins w:id="11" w:author="Tong, Xiaoran (NIH/NIEHS) [F]" w:date="2022-08-25T10:44:00Z">
        <w:r w:rsidR="00B57B81">
          <w:t xml:space="preserve">GLM (i.e., </w:t>
        </w:r>
      </w:ins>
      <w:r w:rsidR="00605223">
        <w:t>logistic regression</w:t>
      </w:r>
      <w:ins w:id="12" w:author="Tong, Xiaoran (NIH/NIEHS) [F]" w:date="2022-08-25T10:44:00Z">
        <w:r w:rsidR="00B57B81">
          <w:t>)</w:t>
        </w:r>
      </w:ins>
      <w:r w:rsidR="00605223">
        <w:t xml:space="preserve"> </w:t>
      </w:r>
      <w:r w:rsidR="00605223" w:rsidRPr="00EF04CA">
        <w:rPr>
          <w:highlight w:val="green"/>
        </w:rPr>
        <w:t xml:space="preserve">will not change </w:t>
      </w:r>
      <w:r w:rsidR="007E7528" w:rsidRPr="00EF04CA">
        <w:rPr>
          <w:highlight w:val="green"/>
        </w:rPr>
        <w:t>such phenomenon</w:t>
      </w:r>
      <w:r w:rsidR="007E7528">
        <w:t>.</w:t>
      </w:r>
    </w:p>
    <w:p w14:paraId="3A5C172B" w14:textId="48FDDE19" w:rsidR="00BC77EC" w:rsidRDefault="00794F60" w:rsidP="00340FB0">
      <w:pPr>
        <w:pStyle w:val="Heading3"/>
      </w:pPr>
      <w:r>
        <w:lastRenderedPageBreak/>
        <w:t>Variance Loci Analysis (</w:t>
      </w:r>
      <w:r w:rsidR="00BC77EC">
        <w:t>VLA</w:t>
      </w:r>
      <w:r>
        <w:t>)</w:t>
      </w:r>
      <w:r w:rsidR="00BC77EC">
        <w:t>:</w:t>
      </w:r>
    </w:p>
    <w:p w14:paraId="4F53CB19" w14:textId="0998116A" w:rsidR="00895FDE" w:rsidRDefault="00BC77EC" w:rsidP="008443C9">
      <w:r>
        <w:t>The proposed variance loci analysis</w:t>
      </w:r>
      <w:r w:rsidR="00B026D3">
        <w:t xml:space="preserve"> </w:t>
      </w:r>
      <w:r w:rsidR="00EC40FC">
        <w:t xml:space="preserve">is </w:t>
      </w:r>
      <w:r w:rsidR="003B5B92">
        <w:t xml:space="preserve">a </w:t>
      </w:r>
      <w:r w:rsidR="001B75E9">
        <w:t xml:space="preserve">modified </w:t>
      </w:r>
      <w:r w:rsidR="00413017">
        <w:t xml:space="preserve">DLM, </w:t>
      </w:r>
      <w:r w:rsidR="003B5B92">
        <w:t xml:space="preserve">which </w:t>
      </w:r>
      <w:r w:rsidR="00FC1E71">
        <w:t>replac</w:t>
      </w:r>
      <w:r w:rsidR="003B5B92">
        <w:t>es</w:t>
      </w:r>
      <w:r w:rsidR="00413017">
        <w:t xml:space="preserve"> the </w:t>
      </w:r>
      <w:del w:id="13" w:author="Tong, Xiaoran (NIH/NIEHS) [F]" w:date="2022-08-25T17:30:00Z">
        <w:r w:rsidR="00413017" w:rsidDel="00003C5B">
          <w:delText xml:space="preserve">SNP </w:delText>
        </w:r>
      </w:del>
      <w:ins w:id="14" w:author="Tong, Xiaoran (NIH/NIEHS) [F]" w:date="2022-08-25T17:30:00Z">
        <w:r w:rsidR="00003C5B">
          <w:t>biallelic</w:t>
        </w:r>
        <w:r w:rsidR="00FE1776">
          <w:t xml:space="preserve"> </w:t>
        </w:r>
      </w:ins>
      <w:ins w:id="15" w:author="Tong, Xiaoran (NIH/NIEHS) [F]" w:date="2022-08-25T17:05:00Z">
        <w:r w:rsidR="00FD1CE9">
          <w:t xml:space="preserve">dosage </w:t>
        </w:r>
      </w:ins>
      <w:ins w:id="16" w:author="Tong, Xiaoran (NIH/NIEHS) [F]" w:date="2022-08-25T17:06:00Z">
        <w:r w:rsidR="00FD1CE9">
          <w:t xml:space="preserve">{0, 1, 2} </w:t>
        </w:r>
      </w:ins>
      <w:r w:rsidR="00413017">
        <w:t xml:space="preserve">in </w:t>
      </w:r>
      <w:r w:rsidR="005778D2">
        <w:t xml:space="preserve">the second </w:t>
      </w:r>
      <w:r w:rsidR="00FC1E71">
        <w:t xml:space="preserve">stage </w:t>
      </w:r>
      <w:r w:rsidR="001B75E9">
        <w:t xml:space="preserve">OLS </w:t>
      </w:r>
      <w:r w:rsidR="00FC1E71">
        <w:t xml:space="preserve">with squared </w:t>
      </w:r>
      <w:del w:id="17" w:author="Tong, Xiaoran (NIH/NIEHS) [F]" w:date="2022-08-25T17:30:00Z">
        <w:r w:rsidR="00FC1E71" w:rsidDel="00003C5B">
          <w:delText>SNP</w:delText>
        </w:r>
      </w:del>
      <w:ins w:id="18" w:author="Tong, Xiaoran (NIH/NIEHS) [F]" w:date="2022-08-25T17:05:00Z">
        <w:r w:rsidR="00FD1CE9">
          <w:t>dosage</w:t>
        </w:r>
      </w:ins>
      <w:ins w:id="19" w:author="Tong, Xiaoran (NIH/NIEHS) [F]" w:date="2022-08-25T17:06:00Z">
        <w:r w:rsidR="00FD1CE9">
          <w:t xml:space="preserve"> {0, 1, 4}</w:t>
        </w:r>
      </w:ins>
      <w:r w:rsidR="00FC1E71">
        <w:t xml:space="preserve">, and </w:t>
      </w:r>
      <w:ins w:id="20" w:author="Tong, Xiaoran (NIH/NIEHS) [F]" w:date="2022-08-25T17:30:00Z">
        <w:r w:rsidR="00003C5B">
          <w:t xml:space="preserve">replaces </w:t>
        </w:r>
      </w:ins>
      <w:r w:rsidR="00FC1E71">
        <w:t xml:space="preserve">the 2-sided </w:t>
      </w:r>
      <w:r w:rsidR="00DA1CA1">
        <w:t>t-</w:t>
      </w:r>
      <w:r w:rsidR="00FC1E71">
        <w:t xml:space="preserve">test to </w:t>
      </w:r>
      <w:del w:id="21" w:author="Tong, Xiaoran (NIH/NIEHS) [F]" w:date="2022-08-25T17:31:00Z">
        <w:r w:rsidR="00FC1E71" w:rsidDel="000548EB">
          <w:delText>one</w:delText>
        </w:r>
      </w:del>
      <w:ins w:id="22" w:author="Tong, Xiaoran (NIH/NIEHS) [F]" w:date="2022-08-25T17:31:00Z">
        <w:r w:rsidR="000548EB">
          <w:t>right</w:t>
        </w:r>
      </w:ins>
      <w:r w:rsidR="00FC1E71">
        <w:t xml:space="preserve">-sided </w:t>
      </w:r>
      <w:r w:rsidR="001B75E9">
        <w:t xml:space="preserve">positive </w:t>
      </w:r>
      <w:r w:rsidR="00DA1CA1">
        <w:t>t-</w:t>
      </w:r>
      <w:r w:rsidR="001B75E9">
        <w:t xml:space="preserve">test. </w:t>
      </w:r>
      <w:ins w:id="23" w:author="Tong, Xiaoran (NIH/NIEHS) [F]" w:date="2022-08-25T12:12:00Z">
        <w:r w:rsidR="00600C3E">
          <w:t>F</w:t>
        </w:r>
      </w:ins>
      <w:ins w:id="24" w:author="Tong, Xiaoran (NIH/NIEHS) [F]" w:date="2022-08-25T12:10:00Z">
        <w:r w:rsidR="002F6FD4">
          <w:t xml:space="preserve">or </w:t>
        </w:r>
      </w:ins>
      <w:ins w:id="25" w:author="Tong, Xiaoran (NIH/NIEHS) [F]" w:date="2022-08-25T16:37:00Z">
        <w:r w:rsidR="005D01C1">
          <w:t xml:space="preserve">genome wide </w:t>
        </w:r>
      </w:ins>
      <w:ins w:id="26" w:author="Tong, Xiaoran (NIH/NIEHS) [F]" w:date="2022-08-25T12:12:00Z">
        <w:r w:rsidR="00600C3E">
          <w:t>ap</w:t>
        </w:r>
      </w:ins>
      <w:ins w:id="27" w:author="Tong, Xiaoran (NIH/NIEHS) [F]" w:date="2022-08-25T12:13:00Z">
        <w:r w:rsidR="00600C3E">
          <w:t>plication</w:t>
        </w:r>
      </w:ins>
      <w:ins w:id="28" w:author="Tong, Xiaoran (NIH/NIEHS) [F]" w:date="2022-08-25T12:10:00Z">
        <w:r w:rsidR="002F6FD4">
          <w:t xml:space="preserve">, </w:t>
        </w:r>
      </w:ins>
      <w:r w:rsidR="001B75E9">
        <w:t xml:space="preserve">VLA is </w:t>
      </w:r>
      <w:ins w:id="29" w:author="Tong, Xiaoran (NIH/NIEHS) [F]" w:date="2022-08-25T12:11:00Z">
        <w:r w:rsidR="00622521">
          <w:t xml:space="preserve">efficiently </w:t>
        </w:r>
      </w:ins>
      <w:r w:rsidR="001B75E9">
        <w:t xml:space="preserve">implemented by R-package </w:t>
      </w:r>
      <w:r w:rsidR="003B5B92">
        <w:t>(</w:t>
      </w:r>
      <w:hyperlink r:id="rId7" w:history="1">
        <w:r w:rsidR="003B5B92" w:rsidRPr="00476980">
          <w:rPr>
            <w:rStyle w:val="Hyperlink"/>
          </w:rPr>
          <w:t>https://github.com/xiaoran831213/vla</w:t>
        </w:r>
      </w:hyperlink>
      <w:r w:rsidR="003B5B92">
        <w:t>)</w:t>
      </w:r>
      <w:r w:rsidR="00DA1CA1">
        <w:t xml:space="preserve"> which also </w:t>
      </w:r>
      <w:del w:id="30" w:author="Tong, Xiaoran (NIH/NIEHS) [F]" w:date="2022-08-25T16:10:00Z">
        <w:r w:rsidR="00F36C93" w:rsidDel="00C91E63">
          <w:delText>perform</w:delText>
        </w:r>
        <w:r w:rsidR="00DA1CA1" w:rsidDel="00C91E63">
          <w:delText>s</w:delText>
        </w:r>
        <w:r w:rsidR="00F36C93" w:rsidDel="00C91E63">
          <w:delText xml:space="preserve"> </w:delText>
        </w:r>
      </w:del>
      <w:ins w:id="31" w:author="Tong, Xiaoran (NIH/NIEHS) [F]" w:date="2022-08-25T16:10:00Z">
        <w:r w:rsidR="00C91E63">
          <w:t xml:space="preserve">provide </w:t>
        </w:r>
      </w:ins>
      <w:r w:rsidR="00F36C93">
        <w:t xml:space="preserve">DLM </w:t>
      </w:r>
      <w:ins w:id="32" w:author="Tong, Xiaoran (NIH/NIEHS) [F]" w:date="2022-08-25T16:10:00Z">
        <w:r w:rsidR="00E05BDE">
          <w:t xml:space="preserve">statistics </w:t>
        </w:r>
      </w:ins>
      <w:ins w:id="33" w:author="Tong, Xiaoran (NIH/NIEHS) [F]" w:date="2022-08-25T12:14:00Z">
        <w:r w:rsidR="000E30AD">
          <w:t xml:space="preserve">since </w:t>
        </w:r>
      </w:ins>
      <w:ins w:id="34" w:author="Tong, Xiaoran (NIH/NIEHS) [F]" w:date="2022-08-25T16:09:00Z">
        <w:r w:rsidR="00F76138">
          <w:t>the majority of DLM</w:t>
        </w:r>
        <w:r w:rsidR="00C91E63">
          <w:t xml:space="preserve"> </w:t>
        </w:r>
      </w:ins>
      <w:ins w:id="35" w:author="Tong, Xiaoran (NIH/NIEHS) [F]" w:date="2022-08-25T17:06:00Z">
        <w:r w:rsidR="00DA40CA">
          <w:t>is</w:t>
        </w:r>
      </w:ins>
      <w:ins w:id="36" w:author="Tong, Xiaoran (NIH/NIEHS) [F]" w:date="2022-08-25T16:09:00Z">
        <w:r w:rsidR="00C91E63">
          <w:t xml:space="preserve"> ident</w:t>
        </w:r>
      </w:ins>
      <w:ins w:id="37" w:author="Tong, Xiaoran (NIH/NIEHS) [F]" w:date="2022-08-25T16:10:00Z">
        <w:r w:rsidR="00C91E63">
          <w:t xml:space="preserve">ical </w:t>
        </w:r>
      </w:ins>
      <w:ins w:id="38" w:author="Tong, Xiaoran (NIH/NIEHS) [F]" w:date="2022-08-25T17:06:00Z">
        <w:r w:rsidR="00DA40CA">
          <w:t>to</w:t>
        </w:r>
      </w:ins>
      <w:ins w:id="39" w:author="Tong, Xiaoran (NIH/NIEHS) [F]" w:date="2022-08-25T12:14:00Z">
        <w:r w:rsidR="000E30AD">
          <w:t xml:space="preserve"> VLA</w:t>
        </w:r>
        <w:r w:rsidR="009515E9">
          <w:t>.</w:t>
        </w:r>
      </w:ins>
    </w:p>
    <w:p w14:paraId="1586F488" w14:textId="13278C11" w:rsidR="00AB5F0E" w:rsidRDefault="00794F60" w:rsidP="00340FB0">
      <w:pPr>
        <w:pStyle w:val="Heading3"/>
      </w:pPr>
      <w:r>
        <w:t>Levene’s Robust Test</w:t>
      </w:r>
      <w:r w:rsidR="00457E07">
        <w:t xml:space="preserve"> (LVT):</w:t>
      </w:r>
    </w:p>
    <w:p w14:paraId="6B697128" w14:textId="2C114FDE" w:rsidR="00B40FA0" w:rsidRDefault="00413D83" w:rsidP="008443C9">
      <w:r>
        <w:t xml:space="preserve">Levene’s </w:t>
      </w:r>
      <w:r w:rsidR="00DD3BCE">
        <w:t xml:space="preserve">Regular </w:t>
      </w:r>
      <w:r w:rsidR="00915196">
        <w:t>T</w:t>
      </w:r>
      <w:r>
        <w:t xml:space="preserve">est </w:t>
      </w:r>
      <w:r w:rsidR="00915196">
        <w:t xml:space="preserve">and Levene’s Robust Test </w:t>
      </w:r>
      <w:r w:rsidR="00DD3BCE">
        <w:t xml:space="preserve">(LVT) </w:t>
      </w:r>
      <w:r w:rsidR="00915196">
        <w:t>are implemented in R package</w:t>
      </w:r>
      <w:r w:rsidR="00DF71D5">
        <w:t xml:space="preserve">, </w:t>
      </w:r>
      <w:ins w:id="40" w:author="Tong, Xiaoran (NIH/NIEHS) [F]" w:date="2022-08-25T10:33:00Z">
        <w:r w:rsidR="007F6F7C">
          <w:t xml:space="preserve">the former </w:t>
        </w:r>
      </w:ins>
      <w:del w:id="41" w:author="Tong, Xiaoran (NIH/NIEHS) [F]" w:date="2022-08-25T10:33:00Z">
        <w:r w:rsidR="00DF71D5" w:rsidDel="007F6F7C">
          <w:delText>which</w:delText>
        </w:r>
        <w:r w:rsidR="00915196" w:rsidDel="007F6F7C">
          <w:delText xml:space="preserve"> </w:delText>
        </w:r>
      </w:del>
      <w:r w:rsidR="00EC7454">
        <w:t>groups</w:t>
      </w:r>
      <w:r>
        <w:t xml:space="preserve"> samples by </w:t>
      </w:r>
      <w:r w:rsidR="007D6E04">
        <w:t xml:space="preserve">allele </w:t>
      </w:r>
      <w:r w:rsidR="00795B62">
        <w:t>carriage and</w:t>
      </w:r>
      <w:r w:rsidR="007D6E04">
        <w:t xml:space="preserve"> test the </w:t>
      </w:r>
      <w:r w:rsidR="00795B62">
        <w:t>different in variance across groups</w:t>
      </w:r>
      <w:ins w:id="42" w:author="Tong, Xiaoran (NIH/NIEHS) [F]" w:date="2022-08-25T10:33:00Z">
        <w:r w:rsidR="007F6F7C">
          <w:t xml:space="preserve">, </w:t>
        </w:r>
        <w:r w:rsidR="0087594E">
          <w:t>the latter (</w:t>
        </w:r>
      </w:ins>
      <w:del w:id="43" w:author="Tong, Xiaoran (NIH/NIEHS) [F]" w:date="2022-08-25T10:33:00Z">
        <w:r w:rsidR="00795B62" w:rsidDel="0087594E">
          <w:delText xml:space="preserve">. </w:delText>
        </w:r>
      </w:del>
      <w:r w:rsidR="002F101E">
        <w:t>LVT</w:t>
      </w:r>
      <w:ins w:id="44" w:author="Tong, Xiaoran (NIH/NIEHS) [F]" w:date="2022-08-25T10:33:00Z">
        <w:r w:rsidR="0087594E">
          <w:t>)</w:t>
        </w:r>
      </w:ins>
      <w:r w:rsidR="001F112D">
        <w:t xml:space="preserve"> change</w:t>
      </w:r>
      <w:r w:rsidR="002F101E">
        <w:t>s</w:t>
      </w:r>
      <w:r w:rsidR="001F112D">
        <w:t xml:space="preserve"> the group center form mean to medium</w:t>
      </w:r>
      <w:ins w:id="45" w:author="Tong, Xiaoran (NIH/NIEHS) [F]" w:date="2022-08-25T10:46:00Z">
        <w:r w:rsidR="00F363C5">
          <w:t xml:space="preserve"> to </w:t>
        </w:r>
        <w:r w:rsidR="00DE25C1" w:rsidRPr="00F74786">
          <w:t>work</w:t>
        </w:r>
        <w:r w:rsidR="00DE25C1">
          <w:t xml:space="preserve"> be</w:t>
        </w:r>
      </w:ins>
      <w:ins w:id="46" w:author="Tong, Xiaoran (NIH/NIEHS) [F]" w:date="2022-08-25T10:47:00Z">
        <w:r w:rsidR="00DE25C1">
          <w:t xml:space="preserve">tter with non-Gaussian </w:t>
        </w:r>
      </w:ins>
      <w:ins w:id="47" w:author="Tong, Xiaoran (NIH/NIEHS) [F]" w:date="2022-08-25T12:16:00Z">
        <w:r w:rsidR="00AE4BE2">
          <w:t xml:space="preserve">quantitative </w:t>
        </w:r>
      </w:ins>
      <w:ins w:id="48" w:author="Tong, Xiaoran (NIH/NIEHS) [F]" w:date="2022-08-25T10:47:00Z">
        <w:r w:rsidR="00DE25C1">
          <w:t>phenotype</w:t>
        </w:r>
      </w:ins>
      <w:ins w:id="49" w:author="Tong, Xiaoran (NIH/NIEHS) [F]" w:date="2022-08-25T12:16:00Z">
        <w:r w:rsidR="00AE4BE2">
          <w:t>s</w:t>
        </w:r>
      </w:ins>
      <w:r w:rsidR="001F112D">
        <w:t xml:space="preserve">. </w:t>
      </w:r>
      <w:r w:rsidR="00DD3BCE">
        <w:t xml:space="preserve">Because LVT </w:t>
      </w:r>
      <w:r w:rsidR="00607DF7">
        <w:t>does not support covariate</w:t>
      </w:r>
      <w:r w:rsidR="00FC5684">
        <w:t xml:space="preserve"> adjustment, the user must regress the phenotype on the covariates </w:t>
      </w:r>
      <w:r w:rsidR="00D86D9A">
        <w:t>and</w:t>
      </w:r>
      <w:r w:rsidR="00FC5684">
        <w:t xml:space="preserve"> took</w:t>
      </w:r>
      <w:r w:rsidR="00FC5684" w:rsidRPr="00EF04CA">
        <w:rPr>
          <w:highlight w:val="green"/>
        </w:rPr>
        <w:t xml:space="preserve"> </w:t>
      </w:r>
      <w:r w:rsidR="00DD3BCE" w:rsidRPr="00EF04CA">
        <w:rPr>
          <w:highlight w:val="green"/>
        </w:rPr>
        <w:t xml:space="preserve">out </w:t>
      </w:r>
      <w:r w:rsidR="00FC5684" w:rsidRPr="00EF04CA">
        <w:rPr>
          <w:highlight w:val="green"/>
        </w:rPr>
        <w:t xml:space="preserve">residual as </w:t>
      </w:r>
      <w:r w:rsidR="00DD3BCE" w:rsidRPr="00EF04CA">
        <w:rPr>
          <w:highlight w:val="green"/>
        </w:rPr>
        <w:t xml:space="preserve">the </w:t>
      </w:r>
      <w:r w:rsidR="00D86D9A" w:rsidRPr="00EF04CA">
        <w:rPr>
          <w:highlight w:val="green"/>
        </w:rPr>
        <w:t>actual input</w:t>
      </w:r>
      <w:r w:rsidR="00D86D9A">
        <w:t xml:space="preserve">. </w:t>
      </w:r>
      <w:r w:rsidR="00E149E0">
        <w:t>T</w:t>
      </w:r>
      <w:r w:rsidR="00D86D9A">
        <w:t xml:space="preserve">he residual </w:t>
      </w:r>
      <w:r w:rsidR="00A10F63">
        <w:t xml:space="preserve">works fine </w:t>
      </w:r>
      <w:r w:rsidR="00E149E0">
        <w:t xml:space="preserve">when </w:t>
      </w:r>
      <w:r w:rsidR="00A10F63">
        <w:t>covariates are not associated with SNP</w:t>
      </w:r>
      <w:r w:rsidR="005149B5">
        <w:t>s</w:t>
      </w:r>
      <w:r w:rsidR="00A10F63">
        <w:t xml:space="preserve">, </w:t>
      </w:r>
      <w:r w:rsidR="005149B5">
        <w:t>which</w:t>
      </w:r>
      <w:r w:rsidR="00E149E0">
        <w:t xml:space="preserve"> </w:t>
      </w:r>
      <w:r w:rsidR="00ED4E28">
        <w:t xml:space="preserve">is not true </w:t>
      </w:r>
      <w:r w:rsidR="00AF30D3">
        <w:t xml:space="preserve">for SNPs </w:t>
      </w:r>
      <w:r w:rsidR="009C3BB7">
        <w:t>on</w:t>
      </w:r>
      <w:r w:rsidR="00DA7840">
        <w:t xml:space="preserve"> X chromosome</w:t>
      </w:r>
      <w:r w:rsidR="00ED4E28">
        <w:t xml:space="preserve">. </w:t>
      </w:r>
      <w:r w:rsidR="007265B2">
        <w:t xml:space="preserve">Because </w:t>
      </w:r>
      <w:r w:rsidR="008D4357">
        <w:t>m</w:t>
      </w:r>
      <w:r w:rsidR="009C3BB7">
        <w:t>e</w:t>
      </w:r>
      <w:r w:rsidR="008D4357">
        <w:t>n ha</w:t>
      </w:r>
      <w:r w:rsidR="009C3BB7">
        <w:t>ve</w:t>
      </w:r>
      <w:r w:rsidR="008D4357">
        <w:t xml:space="preserve"> significantly fewer heterozygous genotype</w:t>
      </w:r>
      <w:r w:rsidR="009C3BB7">
        <w:t>s</w:t>
      </w:r>
      <w:r w:rsidR="008D4357">
        <w:t xml:space="preserve"> </w:t>
      </w:r>
      <w:r w:rsidR="00A460C0">
        <w:t xml:space="preserve">(i.e., Aa) </w:t>
      </w:r>
      <w:r w:rsidR="008D4357">
        <w:t>than wom</w:t>
      </w:r>
      <w:r w:rsidR="009C3BB7">
        <w:t>e</w:t>
      </w:r>
      <w:r w:rsidR="008D4357">
        <w:t>n</w:t>
      </w:r>
      <w:r w:rsidR="007265B2" w:rsidRPr="007265B2">
        <w:t xml:space="preserve"> </w:t>
      </w:r>
      <w:r w:rsidR="007265B2">
        <w:t xml:space="preserve">in X chromosome, </w:t>
      </w:r>
      <w:r w:rsidR="00E6729E">
        <w:t xml:space="preserve">LVT </w:t>
      </w:r>
      <w:ins w:id="50" w:author="Tong, Xiaoran (NIH/NIEHS) [F]" w:date="2022-08-25T12:25:00Z">
        <w:r w:rsidR="00403701">
          <w:t xml:space="preserve">would </w:t>
        </w:r>
      </w:ins>
      <w:r w:rsidR="00992668">
        <w:t xml:space="preserve">mistakenly </w:t>
      </w:r>
      <w:r w:rsidR="00E6729E">
        <w:t xml:space="preserve">capture the fluctuation of </w:t>
      </w:r>
      <w:r w:rsidR="00992668">
        <w:t>variance due</w:t>
      </w:r>
      <w:r w:rsidR="00E6729E">
        <w:t xml:space="preserve"> to sex as </w:t>
      </w:r>
      <w:del w:id="51" w:author="Tong, Xiaoran (NIH/NIEHS) [F]" w:date="2022-08-25T12:25:00Z">
        <w:r w:rsidR="00992668" w:rsidDel="00E06834">
          <w:delText xml:space="preserve">fluctuation </w:delText>
        </w:r>
      </w:del>
      <w:r w:rsidR="00992668">
        <w:t xml:space="preserve">due to </w:t>
      </w:r>
      <w:r w:rsidR="00A460C0">
        <w:t>genotype group</w:t>
      </w:r>
      <w:r w:rsidR="00607B8A">
        <w:t>s</w:t>
      </w:r>
      <w:r w:rsidR="00DA7840">
        <w:t>.</w:t>
      </w:r>
      <w:r w:rsidR="00A81567">
        <w:t xml:space="preserve"> </w:t>
      </w:r>
      <w:del w:id="52" w:author="Tong, Xiaoran (NIH/NIEHS) [F]" w:date="2022-08-25T16:34:00Z">
        <w:r w:rsidR="00A81567" w:rsidDel="00B55F8E">
          <w:delText xml:space="preserve">To overcome </w:delText>
        </w:r>
        <w:r w:rsidR="002F101E" w:rsidDel="00B55F8E">
          <w:delText>this</w:delText>
        </w:r>
        <w:r w:rsidR="00A81567" w:rsidDel="00B55F8E">
          <w:delText xml:space="preserve"> issue, one </w:delText>
        </w:r>
        <w:r w:rsidR="0087774B" w:rsidDel="00B55F8E">
          <w:delText>has</w:delText>
        </w:r>
        <w:r w:rsidR="00A81567" w:rsidDel="00B55F8E">
          <w:delText xml:space="preserve"> to </w:delText>
        </w:r>
        <w:r w:rsidR="0087774B" w:rsidDel="00B55F8E">
          <w:delText xml:space="preserve">separately </w:delText>
        </w:r>
        <w:r w:rsidR="00A81567" w:rsidDel="00B55F8E">
          <w:delText>analyze men and wom</w:delText>
        </w:r>
        <w:r w:rsidR="00607B8A" w:rsidDel="00B55F8E">
          <w:delText>e</w:delText>
        </w:r>
        <w:r w:rsidR="00A81567" w:rsidDel="00B55F8E">
          <w:delText>n</w:delText>
        </w:r>
        <w:r w:rsidR="00607B8A" w:rsidDel="00B55F8E">
          <w:delText>,</w:delText>
        </w:r>
        <w:r w:rsidR="0004214D" w:rsidDel="00B55F8E">
          <w:delText xml:space="preserve"> </w:delText>
        </w:r>
        <w:r w:rsidR="00E32A26" w:rsidDel="00B55F8E">
          <w:delText xml:space="preserve">and only suggest SNPs that are </w:delText>
        </w:r>
        <w:r w:rsidR="00D625FC" w:rsidDel="00B55F8E">
          <w:delText xml:space="preserve">similarly </w:delText>
        </w:r>
        <w:r w:rsidR="00E32A26" w:rsidDel="00B55F8E">
          <w:delText>significant in both tests.</w:delText>
        </w:r>
        <w:r w:rsidR="008C2EEC" w:rsidDel="00B55F8E">
          <w:delText xml:space="preserve"> </w:delText>
        </w:r>
      </w:del>
      <w:r w:rsidR="00244B52">
        <w:t xml:space="preserve">We scripted a </w:t>
      </w:r>
      <w:r w:rsidR="004E626D">
        <w:t xml:space="preserve">convenient </w:t>
      </w:r>
      <w:hyperlink r:id="rId8" w:history="1">
        <w:r w:rsidR="00244B52" w:rsidRPr="00474AC9">
          <w:rPr>
            <w:rStyle w:val="Hyperlink"/>
          </w:rPr>
          <w:t xml:space="preserve">R </w:t>
        </w:r>
        <w:r w:rsidR="006E687A" w:rsidRPr="00474AC9">
          <w:rPr>
            <w:rStyle w:val="Hyperlink"/>
          </w:rPr>
          <w:t xml:space="preserve">wrapper </w:t>
        </w:r>
        <w:r w:rsidR="00244B52" w:rsidRPr="00474AC9">
          <w:rPr>
            <w:rStyle w:val="Hyperlink"/>
          </w:rPr>
          <w:t>function</w:t>
        </w:r>
      </w:hyperlink>
      <w:r w:rsidR="00244B52">
        <w:t xml:space="preserve"> of</w:t>
      </w:r>
      <w:r w:rsidR="006E687A">
        <w:t xml:space="preserve"> LVT </w:t>
      </w:r>
      <w:r w:rsidR="004E626D">
        <w:t xml:space="preserve">and used it for both </w:t>
      </w:r>
      <w:r w:rsidR="009F2043">
        <w:t>simulation and genome wide analysis.</w:t>
      </w:r>
      <w:ins w:id="53" w:author="Tong, Xiaoran (NIH/NIEHS) [F]" w:date="2022-08-25T12:19:00Z">
        <w:r w:rsidR="00ED7B83">
          <w:t xml:space="preserve"> When comparing </w:t>
        </w:r>
      </w:ins>
      <w:ins w:id="54" w:author="Tong, Xiaoran (NIH/NIEHS) [F]" w:date="2022-08-25T16:34:00Z">
        <w:r w:rsidR="00D268B6">
          <w:t xml:space="preserve">LVT </w:t>
        </w:r>
      </w:ins>
      <w:ins w:id="55" w:author="Tong, Xiaoran (NIH/NIEHS) [F]" w:date="2022-08-25T12:19:00Z">
        <w:r w:rsidR="00ED7B83">
          <w:t>with other putative GxE variant tests, we exclude</w:t>
        </w:r>
      </w:ins>
      <w:ins w:id="56" w:author="Tong, Xiaoran (NIH/NIEHS) [F]" w:date="2022-08-25T12:20:00Z">
        <w:r w:rsidR="009C60A8">
          <w:t>d the</w:t>
        </w:r>
      </w:ins>
      <w:ins w:id="57" w:author="Tong, Xiaoran (NIH/NIEHS) [F]" w:date="2022-08-25T12:19:00Z">
        <w:r w:rsidR="00ED7B83">
          <w:t xml:space="preserve"> X chromosome.</w:t>
        </w:r>
      </w:ins>
    </w:p>
    <w:p w14:paraId="3C280658" w14:textId="25D1B008" w:rsidR="00457E07" w:rsidRDefault="00457E07" w:rsidP="00340FB0">
      <w:pPr>
        <w:pStyle w:val="Heading3"/>
      </w:pPr>
      <w:r>
        <w:t>Deviation Regression Model (DRM):</w:t>
      </w:r>
    </w:p>
    <w:p w14:paraId="739F2330" w14:textId="7629E4C6" w:rsidR="00F120E5" w:rsidRDefault="0070048A" w:rsidP="008443C9">
      <w:pPr>
        <w:rPr>
          <w:ins w:id="58" w:author="Tong, Xiaoran (NIH/NIEHS) [F]" w:date="2022-08-25T16:13:00Z"/>
        </w:rPr>
      </w:pPr>
      <w:r>
        <w:t xml:space="preserve">The deviation regression model </w:t>
      </w:r>
      <w:r w:rsidR="00C7190B">
        <w:t>can be seen as a merg</w:t>
      </w:r>
      <w:r w:rsidR="00514160">
        <w:t>e</w:t>
      </w:r>
      <w:r w:rsidR="002F101E">
        <w:t>r of</w:t>
      </w:r>
      <w:r w:rsidR="00C7190B">
        <w:t xml:space="preserve"> DLM and LVT, where the </w:t>
      </w:r>
      <w:r w:rsidR="00514160">
        <w:t xml:space="preserve">squared residual of </w:t>
      </w:r>
      <w:r w:rsidR="00AE7116">
        <w:t>DLM’s first stage is</w:t>
      </w:r>
      <w:r w:rsidR="003075C9">
        <w:t xml:space="preserve"> replaced by the </w:t>
      </w:r>
      <w:r w:rsidR="00215538">
        <w:t xml:space="preserve">absolute difference between </w:t>
      </w:r>
      <w:r w:rsidR="003D1774">
        <w:t xml:space="preserve">the </w:t>
      </w:r>
      <w:del w:id="59" w:author="Tong, Xiaoran (NIH/NIEHS) [F]" w:date="2022-08-25T11:02:00Z">
        <w:r w:rsidR="00B561BE" w:rsidDel="00FE7729">
          <w:delText xml:space="preserve">original </w:delText>
        </w:r>
      </w:del>
      <w:r w:rsidR="00B561BE">
        <w:t xml:space="preserve">phenotype </w:t>
      </w:r>
      <w:r w:rsidR="003D1774">
        <w:t xml:space="preserve">and the </w:t>
      </w:r>
      <w:r w:rsidR="00FC3B1F">
        <w:t xml:space="preserve">median of fitted </w:t>
      </w:r>
      <w:r w:rsidR="00220E4F">
        <w:t>values</w:t>
      </w:r>
      <w:ins w:id="60" w:author="Tong, Xiaoran (NIH/NIEHS) [F]" w:date="2022-08-25T10:53:00Z">
        <w:r w:rsidR="00466525">
          <w:t xml:space="preserve"> per </w:t>
        </w:r>
      </w:ins>
      <w:del w:id="61" w:author="Tong, Xiaoran (NIH/NIEHS) [F]" w:date="2022-08-25T10:54:00Z">
        <w:r w:rsidR="00476E8A" w:rsidDel="00466525">
          <w:delText>,</w:delText>
        </w:r>
      </w:del>
      <w:r w:rsidR="006E08A5">
        <w:t xml:space="preserve"> </w:t>
      </w:r>
      <w:ins w:id="62" w:author="Tong, Xiaoran (NIH/NIEHS) [F]" w:date="2022-08-25T10:54:00Z">
        <w:r w:rsidR="00466525">
          <w:t xml:space="preserve">genotype </w:t>
        </w:r>
      </w:ins>
      <w:r w:rsidR="006E08A5">
        <w:t>group</w:t>
      </w:r>
      <w:del w:id="63" w:author="Tong, Xiaoran (NIH/NIEHS) [F]" w:date="2022-08-25T10:54:00Z">
        <w:r w:rsidR="006E08A5" w:rsidDel="00466525">
          <w:delText>ed by genotypes</w:delText>
        </w:r>
      </w:del>
      <w:r w:rsidR="00476E8A">
        <w:t xml:space="preserve">, </w:t>
      </w:r>
      <w:ins w:id="64" w:author="Tong, Xiaoran (NIH/NIEHS) [F]" w:date="2022-08-25T10:54:00Z">
        <w:r w:rsidR="00466525">
          <w:t>wh</w:t>
        </w:r>
      </w:ins>
      <w:ins w:id="65" w:author="Tong, Xiaoran (NIH/NIEHS) [F]" w:date="2022-08-25T10:55:00Z">
        <w:r w:rsidR="00A114F9">
          <w:t>ich</w:t>
        </w:r>
      </w:ins>
      <w:ins w:id="66" w:author="Tong, Xiaoran (NIH/NIEHS) [F]" w:date="2022-08-25T10:54:00Z">
        <w:r w:rsidR="00466525">
          <w:t xml:space="preserve"> then </w:t>
        </w:r>
      </w:ins>
      <w:del w:id="67" w:author="Tong, Xiaoran (NIH/NIEHS) [F]" w:date="2022-08-25T10:54:00Z">
        <w:r w:rsidR="00476E8A" w:rsidDel="00466525">
          <w:delText xml:space="preserve">and </w:delText>
        </w:r>
      </w:del>
      <w:r w:rsidR="00476E8A">
        <w:t xml:space="preserve">act as the “phenotype” </w:t>
      </w:r>
      <w:r w:rsidR="007C748E">
        <w:t xml:space="preserve">of second stage OLS. </w:t>
      </w:r>
      <w:del w:id="68" w:author="Tong, Xiaoran (NIH/NIEHS) [F]" w:date="2022-08-25T12:20:00Z">
        <w:r w:rsidR="007C748E" w:rsidDel="00C273D3">
          <w:delText xml:space="preserve">Although </w:delText>
        </w:r>
      </w:del>
      <w:ins w:id="69" w:author="Tong, Xiaoran (NIH/NIEHS) [F]" w:date="2022-08-25T12:20:00Z">
        <w:r w:rsidR="00C273D3">
          <w:t>Despite covariate adjustment at b</w:t>
        </w:r>
      </w:ins>
      <w:ins w:id="70" w:author="Tong, Xiaoran (NIH/NIEHS) [F]" w:date="2022-08-25T12:21:00Z">
        <w:r w:rsidR="00C273D3">
          <w:t xml:space="preserve">oth stages, </w:t>
        </w:r>
      </w:ins>
      <w:del w:id="71" w:author="Tong, Xiaoran (NIH/NIEHS) [F]" w:date="2022-08-25T12:21:00Z">
        <w:r w:rsidR="007C748E" w:rsidDel="00C273D3">
          <w:delText>the second stage</w:delText>
        </w:r>
        <w:r w:rsidR="00D331E7" w:rsidDel="00C273D3">
          <w:delText xml:space="preserve">, </w:delText>
        </w:r>
      </w:del>
      <w:r w:rsidR="00FE008F">
        <w:t xml:space="preserve">grouping by genotypes </w:t>
      </w:r>
      <w:r w:rsidR="00307806">
        <w:t xml:space="preserve">still </w:t>
      </w:r>
      <w:r w:rsidR="00FE008F">
        <w:t>introduce</w:t>
      </w:r>
      <w:r w:rsidR="00F56AA9">
        <w:t>s</w:t>
      </w:r>
      <w:r w:rsidR="00FE008F">
        <w:t xml:space="preserve"> spurious </w:t>
      </w:r>
      <w:r w:rsidR="00EF5DBD">
        <w:t xml:space="preserve">variance loci </w:t>
      </w:r>
      <w:r w:rsidR="0050255B">
        <w:t xml:space="preserve">when </w:t>
      </w:r>
      <w:r w:rsidR="00EF5DBD">
        <w:t>SNP</w:t>
      </w:r>
      <w:r w:rsidR="00F56AA9">
        <w:t>s</w:t>
      </w:r>
      <w:r w:rsidR="0050255B">
        <w:t xml:space="preserve"> </w:t>
      </w:r>
      <w:r w:rsidR="00F56AA9">
        <w:t>are</w:t>
      </w:r>
      <w:r w:rsidR="0050255B">
        <w:t xml:space="preserve"> </w:t>
      </w:r>
      <w:r w:rsidR="00EF5DBD">
        <w:t xml:space="preserve">associated with </w:t>
      </w:r>
      <w:r w:rsidR="0050255B">
        <w:t xml:space="preserve">some </w:t>
      </w:r>
      <w:r w:rsidR="00EF5DBD">
        <w:t>covariates</w:t>
      </w:r>
      <w:r w:rsidR="0050255B">
        <w:t xml:space="preserve">. </w:t>
      </w:r>
      <w:r w:rsidR="00F56AA9">
        <w:t>Therefore, l</w:t>
      </w:r>
      <w:r w:rsidR="00C410CD">
        <w:t xml:space="preserve">ike LVT, </w:t>
      </w:r>
      <w:r w:rsidR="0050255B">
        <w:t xml:space="preserve">DRM </w:t>
      </w:r>
      <w:r w:rsidR="00C410CD">
        <w:t>is abnormally positive for SNPs in the X chromosome.</w:t>
      </w:r>
      <w:r w:rsidR="00860B8D">
        <w:t xml:space="preserve"> </w:t>
      </w:r>
      <w:r w:rsidR="00B7660F">
        <w:t>We implemented</w:t>
      </w:r>
      <w:r w:rsidR="00860B8D">
        <w:t xml:space="preserve"> </w:t>
      </w:r>
      <w:del w:id="72" w:author="Tong, Xiaoran (NIH/NIEHS) [F]" w:date="2022-08-25T17:28:00Z">
        <w:r w:rsidR="00701DAA" w:rsidDel="00A519A7">
          <w:fldChar w:fldCharType="begin"/>
        </w:r>
        <w:r w:rsidR="00701DAA" w:rsidDel="00A519A7">
          <w:delInstrText xml:space="preserve"> HYPERLINK "https://raw.githubusercontent.com/xiaoran831213/vla_sim/main/scr/mtd.R" </w:delInstrText>
        </w:r>
        <w:r w:rsidR="00701DAA" w:rsidDel="00A519A7">
          <w:fldChar w:fldCharType="separate"/>
        </w:r>
        <w:r w:rsidR="00860B8D" w:rsidRPr="00A519A7" w:rsidDel="00A519A7">
          <w:rPr>
            <w:rPrChange w:id="73" w:author="Tong, Xiaoran (NIH/NIEHS) [F]" w:date="2022-08-25T17:28:00Z">
              <w:rPr>
                <w:rStyle w:val="Hyperlink"/>
              </w:rPr>
            </w:rPrChange>
          </w:rPr>
          <w:delText xml:space="preserve">DRM </w:delText>
        </w:r>
        <w:r w:rsidR="00B7660F" w:rsidRPr="00A519A7" w:rsidDel="00A519A7">
          <w:rPr>
            <w:rPrChange w:id="74" w:author="Tong, Xiaoran (NIH/NIEHS) [F]" w:date="2022-08-25T17:28:00Z">
              <w:rPr>
                <w:rStyle w:val="Hyperlink"/>
              </w:rPr>
            </w:rPrChange>
          </w:rPr>
          <w:delText xml:space="preserve">in </w:delText>
        </w:r>
        <w:r w:rsidR="00BE7CCB" w:rsidRPr="00A519A7" w:rsidDel="00A519A7">
          <w:rPr>
            <w:rPrChange w:id="75" w:author="Tong, Xiaoran (NIH/NIEHS) [F]" w:date="2022-08-25T17:28:00Z">
              <w:rPr>
                <w:rStyle w:val="Hyperlink"/>
              </w:rPr>
            </w:rPrChange>
          </w:rPr>
          <w:delText>R-language</w:delText>
        </w:r>
        <w:r w:rsidR="00701DAA" w:rsidDel="00A519A7">
          <w:fldChar w:fldCharType="end"/>
        </w:r>
      </w:del>
      <w:ins w:id="76" w:author="Tong, Xiaoran (NIH/NIEHS) [F]" w:date="2022-08-25T17:28:00Z">
        <w:r w:rsidR="00A519A7" w:rsidRPr="00A519A7">
          <w:rPr>
            <w:rPrChange w:id="77" w:author="Tong, Xiaoran (NIH/NIEHS) [F]" w:date="2022-08-25T17:28:00Z">
              <w:rPr>
                <w:rStyle w:val="Hyperlink"/>
              </w:rPr>
            </w:rPrChange>
          </w:rPr>
          <w:t>DRM in R-language</w:t>
        </w:r>
      </w:ins>
      <w:r w:rsidR="00BE7CCB">
        <w:t xml:space="preserve"> </w:t>
      </w:r>
      <w:r w:rsidR="007B3724">
        <w:t xml:space="preserve">and used it </w:t>
      </w:r>
      <w:r w:rsidR="00BE7CCB">
        <w:t xml:space="preserve">for </w:t>
      </w:r>
      <w:r w:rsidR="007B3724">
        <w:t xml:space="preserve">both simulation studies and </w:t>
      </w:r>
      <w:r w:rsidR="00F120E5">
        <w:t xml:space="preserve">genome wide </w:t>
      </w:r>
      <w:ins w:id="78" w:author="Tong, Xiaoran (NIH/NIEHS) [F]" w:date="2022-08-25T16:35:00Z">
        <w:r w:rsidR="00CF636E">
          <w:t xml:space="preserve">putative GxE variant </w:t>
        </w:r>
      </w:ins>
      <w:r w:rsidR="00F120E5">
        <w:t>test</w:t>
      </w:r>
      <w:ins w:id="79" w:author="Tong, Xiaoran (NIH/NIEHS) [F]" w:date="2022-08-25T16:35:00Z">
        <w:r w:rsidR="00CF636E">
          <w:t xml:space="preserve">, but excluded </w:t>
        </w:r>
        <w:r w:rsidR="00ED6762">
          <w:t>the X chromosome when comparing DRM with other tests.</w:t>
        </w:r>
      </w:ins>
      <w:del w:id="80" w:author="Tong, Xiaoran (NIH/NIEHS) [F]" w:date="2022-08-25T16:35:00Z">
        <w:r w:rsidR="00F120E5" w:rsidDel="00CF636E">
          <w:delText>s.</w:delText>
        </w:r>
      </w:del>
    </w:p>
    <w:p w14:paraId="7E08C6D4" w14:textId="77777777" w:rsidR="00815149" w:rsidRPr="002D676C" w:rsidRDefault="00815149" w:rsidP="00815149">
      <w:pPr>
        <w:pStyle w:val="Heading1"/>
      </w:pPr>
      <w:r w:rsidRPr="002D676C">
        <w:t>Methods</w:t>
      </w:r>
    </w:p>
    <w:p w14:paraId="31C0A761" w14:textId="77777777" w:rsidR="00815149" w:rsidRDefault="00815149" w:rsidP="00815149">
      <w:r>
        <w:t xml:space="preserve">We investigated </w:t>
      </w:r>
      <w:r w:rsidRPr="00562943">
        <w:t xml:space="preserve">two </w:t>
      </w:r>
      <w:r>
        <w:t xml:space="preserve">types of </w:t>
      </w:r>
      <w:r w:rsidRPr="00562943">
        <w:t>vQTL</w:t>
      </w:r>
      <w:r>
        <w:t xml:space="preserve">—additive vQTL captured by </w:t>
      </w:r>
      <w:r w:rsidRPr="00562943">
        <w:t>DLM</w:t>
      </w:r>
      <w:r>
        <w:t xml:space="preserve"> and DRM </w:t>
      </w:r>
      <w:r w:rsidRPr="00562943">
        <w:t xml:space="preserve">and </w:t>
      </w:r>
      <w:r>
        <w:t>multiplicative vQTL captured by DGLM and Levene’s test.</w:t>
      </w:r>
      <w:r w:rsidRPr="00562943">
        <w:t xml:space="preserve"> </w:t>
      </w:r>
      <w:r>
        <w:t>While t</w:t>
      </w:r>
      <w:r w:rsidRPr="00562943">
        <w:t>he two</w:t>
      </w:r>
      <w:r>
        <w:t xml:space="preserve"> types of vQTL </w:t>
      </w:r>
      <w:r w:rsidRPr="00562943">
        <w:t>are related</w:t>
      </w:r>
      <w:r>
        <w:t>, they</w:t>
      </w:r>
      <w:r w:rsidRPr="00562943">
        <w:t xml:space="preserve"> represent different </w:t>
      </w:r>
      <w:r>
        <w:t>perspectives on the origin of GxE effects</w:t>
      </w:r>
      <w:r w:rsidRPr="00562943">
        <w:t xml:space="preserve">. </w:t>
      </w:r>
    </w:p>
    <w:p w14:paraId="46E21186" w14:textId="77777777" w:rsidR="00815149" w:rsidRDefault="00815149" w:rsidP="00815149">
      <w:r>
        <w:t xml:space="preserve">In a discovery cohort in which both exposome variable </w:t>
      </w:r>
      <m:oMath>
        <m:r>
          <m:rPr>
            <m:sty m:val="bi"/>
          </m:rPr>
          <w:rPr>
            <w:rFonts w:ascii="Cambria Math" w:hAnsi="Cambria Math"/>
          </w:rPr>
          <m:t>u</m:t>
        </m:r>
      </m:oMath>
      <w:r w:rsidRPr="00A65D54">
        <w:t xml:space="preserve"> and </w:t>
      </w:r>
      <w:r>
        <w:t xml:space="preserve">genome variant </w:t>
      </w:r>
      <m:oMath>
        <m:r>
          <m:rPr>
            <m:sty m:val="bi"/>
          </m:rPr>
          <w:rPr>
            <w:rFonts w:ascii="Cambria Math" w:hAnsi="Cambria Math"/>
          </w:rPr>
          <m:t>g</m:t>
        </m:r>
      </m:oMath>
      <w:r w:rsidRPr="00F04557">
        <w:t xml:space="preserve"> </w:t>
      </w:r>
      <w:r>
        <w:t xml:space="preserve">are visible, GxE interaction effects are typically captured by adding the two-way product term </w:t>
      </w:r>
      <m:oMath>
        <m:r>
          <m:rPr>
            <m:sty m:val="bi"/>
          </m:rPr>
          <w:rPr>
            <w:rFonts w:ascii="Cambria Math" w:hAnsi="Cambria Math"/>
          </w:rPr>
          <m:t>ug</m:t>
        </m:r>
      </m:oMath>
      <w:r w:rsidRPr="00A65D54">
        <w:t xml:space="preserve"> in a linear model</w:t>
      </w:r>
      <w:r>
        <w:t xml:space="preserve">, </w:t>
      </w:r>
    </w:p>
    <w:p w14:paraId="69C720FC" w14:textId="77777777" w:rsidR="00815149" w:rsidRDefault="00815149" w:rsidP="00815149">
      <w:pPr>
        <w:tabs>
          <w:tab w:val="center" w:pos="4680"/>
          <w:tab w:val="right" w:pos="9360"/>
        </w:tabs>
        <w:jc w:val="left"/>
      </w:pPr>
      <w:r>
        <w:tab/>
      </w:r>
      <m:oMath>
        <m:r>
          <m:rPr>
            <m:sty m:val="bi"/>
          </m:rPr>
          <w:rPr>
            <w:rFonts w:ascii="Cambria Math" w:hAnsi="Cambria Math"/>
          </w:rPr>
          <m:t>y</m:t>
        </m:r>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+a</m:t>
        </m:r>
        <m:r>
          <m:rPr>
            <m:sty m:val="bi"/>
          </m:rPr>
          <w:rPr>
            <w:rFonts w:ascii="Cambria Math" w:hAnsi="Cambria Math"/>
          </w:rPr>
          <m:t>g</m:t>
        </m:r>
        <m:r>
          <w:rPr>
            <w:rFonts w:ascii="Cambria Math" w:hAnsi="Cambria Math"/>
          </w:rPr>
          <m:t>+b</m:t>
        </m:r>
        <m:r>
          <m:rPr>
            <m:sty m:val="bi"/>
          </m:rPr>
          <w:rPr>
            <w:rFonts w:ascii="Cambria Math" w:hAnsi="Cambria Math"/>
          </w:rPr>
          <m:t>ug</m:t>
        </m:r>
        <m:r>
          <w:rPr>
            <w:rFonts w:ascii="Cambria Math" w:hAnsi="Cambria Math"/>
          </w:rPr>
          <m:t>+c</m:t>
        </m:r>
        <m:r>
          <m:rPr>
            <m:sty m:val="bi"/>
          </m:rPr>
          <w:rPr>
            <w:rFonts w:ascii="Cambria Math" w:hAnsi="Cambria Math"/>
          </w:rPr>
          <m:t>u</m:t>
        </m:r>
        <m:r>
          <w:rPr>
            <w:rFonts w:ascii="Cambria Math" w:hAnsi="Cambria Math"/>
          </w:rPr>
          <m:t>+d</m:t>
        </m:r>
        <m:r>
          <m:rPr>
            <m:sty m:val="bi"/>
          </m:rPr>
          <w:rPr>
            <w:rFonts w:ascii="Cambria Math" w:hAnsi="Cambria Math"/>
          </w:rPr>
          <m:t>x</m:t>
        </m:r>
        <m:r>
          <w:rPr>
            <w:rFonts w:ascii="Cambria Math" w:hAnsi="Cambria Math"/>
          </w:rPr>
          <m:t xml:space="preserve">+ </m:t>
        </m:r>
        <m:r>
          <m:rPr>
            <m:sty m:val="bi"/>
          </m:rPr>
          <w:rPr>
            <w:rFonts w:ascii="Cambria Math" w:hAnsi="Cambria Math"/>
          </w:rPr>
          <m:t>e,</m:t>
        </m:r>
        <m:r>
          <w:rPr>
            <w:rFonts w:ascii="Cambria Math" w:hAnsi="Cambria Math"/>
          </w:rPr>
          <m:t xml:space="preserve">  Var</m:t>
        </m:r>
        <m:d>
          <m:dPr>
            <m:ctrlPr>
              <w:rPr>
                <w:rFonts w:ascii="Cambria Math" w:hAnsi="Cambria Math"/>
                <w:i/>
              </w:rPr>
            </m:ctrlPr>
          </m:dPr>
          <m:e>
            <m:sSub>
              <m:sSubPr>
                <m:ctrlPr>
                  <w:rPr>
                    <w:rFonts w:ascii="Cambria Math" w:hAnsi="Cambria Math"/>
                    <w:b/>
                    <w:bCs/>
                    <w:i/>
                  </w:rPr>
                </m:ctrlPr>
              </m:sSubPr>
              <m:e>
                <m:r>
                  <w:rPr>
                    <w:rFonts w:ascii="Cambria Math" w:hAnsi="Cambria Math"/>
                  </w:rPr>
                  <m:t>u</m:t>
                </m:r>
              </m:e>
              <m:sub>
                <m:r>
                  <m:rPr>
                    <m:sty m:val="bi"/>
                  </m:rPr>
                  <w:rPr>
                    <w:rFonts w:ascii="Cambria Math" w:hAnsi="Cambria Math"/>
                  </w:rPr>
                  <m:t>i</m:t>
                </m:r>
              </m:sub>
            </m:sSub>
            <m:ctrlPr>
              <w:rPr>
                <w:rFonts w:ascii="Cambria Math" w:hAnsi="Cambria Math"/>
                <w:b/>
                <w:bCs/>
                <w:i/>
              </w:rPr>
            </m:ctrlPr>
          </m:e>
        </m:d>
        <m:r>
          <m:rPr>
            <m:sty m:val="bi"/>
          </m:rP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r>
          <w:rPr>
            <w:rFonts w:ascii="Cambria Math" w:hAnsi="Cambria Math"/>
          </w:rPr>
          <m:t xml:space="preserve">,  </m:t>
        </m:r>
        <m:sSub>
          <m:sSubPr>
            <m:ctrlPr>
              <w:rPr>
                <w:rFonts w:ascii="Cambria Math" w:hAnsi="Cambria Math"/>
                <w:b/>
                <w:bCs/>
                <w:i/>
              </w:rPr>
            </m:ctrlPr>
          </m:sSubPr>
          <m:e>
            <m:r>
              <w:rPr>
                <w:rFonts w:ascii="Cambria Math" w:hAnsi="Cambria Math"/>
              </w:rPr>
              <m:t>e</m:t>
            </m:r>
            <m:ctrlPr>
              <w:rPr>
                <w:rFonts w:ascii="Cambria Math" w:hAnsi="Cambria Math"/>
                <w:i/>
              </w:rPr>
            </m:ctrlPr>
          </m:e>
          <m:sub>
            <m:r>
              <m:rPr>
                <m:sty m:val="bi"/>
              </m:rPr>
              <w:rPr>
                <w:rFonts w:ascii="Cambria Math" w:hAnsi="Cambria Math"/>
              </w:rPr>
              <m:t>i</m:t>
            </m:r>
          </m:sub>
        </m:sSub>
        <m:r>
          <w:rPr>
            <w:rFonts w:ascii="Cambria Math" w:hAnsi="Cambria Math"/>
          </w:rPr>
          <m:t>~N</m:t>
        </m:r>
        <m:d>
          <m:dPr>
            <m:ctrlPr>
              <w:rPr>
                <w:rFonts w:ascii="Cambria Math" w:hAnsi="Cambria Math"/>
                <w:i/>
              </w:rPr>
            </m:ctrlPr>
          </m:dPr>
          <m:e>
            <m:r>
              <w:rPr>
                <w:rFonts w:ascii="Cambria Math" w:hAnsi="Cambria Math"/>
              </w:rPr>
              <m:t xml:space="preserve">0, </m:t>
            </m:r>
            <m:sSubSup>
              <m:sSubSupPr>
                <m:ctrlPr>
                  <w:rPr>
                    <w:rFonts w:ascii="Cambria Math" w:hAnsi="Cambria Math"/>
                    <w:i/>
                  </w:rPr>
                </m:ctrlPr>
              </m:sSubSupPr>
              <m:e>
                <m:r>
                  <w:rPr>
                    <w:rFonts w:ascii="Cambria Math" w:hAnsi="Cambria Math"/>
                  </w:rPr>
                  <m:t>σ</m:t>
                </m:r>
              </m:e>
              <m:sub>
                <m:r>
                  <w:rPr>
                    <w:rFonts w:ascii="Cambria Math" w:hAnsi="Cambria Math"/>
                  </w:rPr>
                  <m:t>e</m:t>
                </m:r>
              </m:sub>
              <m:sup>
                <m:r>
                  <w:rPr>
                    <w:rFonts w:ascii="Cambria Math" w:hAnsi="Cambria Math"/>
                  </w:rPr>
                  <m:t>2</m:t>
                </m:r>
              </m:sup>
            </m:sSubSup>
          </m:e>
        </m:d>
      </m:oMath>
      <w:r>
        <w:t>,</w:t>
      </w:r>
      <w:r>
        <w:tab/>
        <w:t>(1)</w:t>
      </w:r>
    </w:p>
    <w:p w14:paraId="1749658D" w14:textId="77777777" w:rsidR="00815149" w:rsidRDefault="00815149" w:rsidP="00815149">
      <w:pPr>
        <w:tabs>
          <w:tab w:val="center" w:pos="4680"/>
        </w:tabs>
      </w:pPr>
      <w:r w:rsidRPr="00F04557">
        <w:t xml:space="preserve">where </w:t>
      </w:r>
      <m:oMath>
        <m:r>
          <m:rPr>
            <m:sty m:val="bi"/>
          </m:rPr>
          <w:rPr>
            <w:rFonts w:ascii="Cambria Math" w:hAnsi="Cambria Math"/>
          </w:rPr>
          <m:t>e</m:t>
        </m:r>
      </m:oMath>
      <w:r w:rsidRPr="00F04557">
        <w:t xml:space="preserve"> </w:t>
      </w:r>
      <w:r>
        <w:t xml:space="preserve">is the size </w:t>
      </w:r>
      <m:oMath>
        <m:sSubSup>
          <m:sSubSupPr>
            <m:ctrlPr>
              <w:rPr>
                <w:rFonts w:ascii="Cambria Math" w:hAnsi="Cambria Math"/>
                <w:i/>
              </w:rPr>
            </m:ctrlPr>
          </m:sSubSupPr>
          <m:e>
            <m:r>
              <w:rPr>
                <w:rFonts w:ascii="Cambria Math" w:hAnsi="Cambria Math"/>
              </w:rPr>
              <m:t>σ</m:t>
            </m:r>
          </m:e>
          <m:sub>
            <m:r>
              <w:rPr>
                <w:rFonts w:ascii="Cambria Math" w:hAnsi="Cambria Math"/>
              </w:rPr>
              <m:t>e</m:t>
            </m:r>
          </m:sub>
          <m:sup>
            <m:r>
              <w:rPr>
                <w:rFonts w:ascii="Cambria Math" w:hAnsi="Cambria Math"/>
              </w:rPr>
              <m:t>2</m:t>
            </m:r>
          </m:sup>
        </m:sSubSup>
      </m:oMath>
      <w:r>
        <w:t xml:space="preserve"> of Gaussian </w:t>
      </w:r>
      <w:r w:rsidRPr="00F04557">
        <w:t xml:space="preserve">noise and </w:t>
      </w:r>
      <m:oMath>
        <m:r>
          <m:rPr>
            <m:sty m:val="bi"/>
          </m:rPr>
          <w:rPr>
            <w:rFonts w:ascii="Cambria Math" w:hAnsi="Cambria Math"/>
          </w:rPr>
          <m:t>x</m:t>
        </m:r>
      </m:oMath>
      <w:r w:rsidRPr="00F04557">
        <w:rPr>
          <w:b/>
          <w:bCs/>
        </w:rPr>
        <w:t xml:space="preserve"> </w:t>
      </w:r>
      <w:r w:rsidRPr="00F04557">
        <w:t xml:space="preserve">is </w:t>
      </w:r>
      <w:r>
        <w:t xml:space="preserve">a non-confounding </w:t>
      </w:r>
      <w:r w:rsidRPr="00F04557">
        <w:t>covariate</w:t>
      </w:r>
      <w:r>
        <w:t>.</w:t>
      </w:r>
      <w:r w:rsidRPr="00F04557">
        <w:t xml:space="preserve"> </w:t>
      </w:r>
      <w:r>
        <w:t xml:space="preserve">The phenotype </w:t>
      </w:r>
      <m:oMath>
        <m:r>
          <m:rPr>
            <m:sty m:val="bi"/>
          </m:rPr>
          <w:rPr>
            <w:rFonts w:ascii="Cambria Math" w:hAnsi="Cambria Math"/>
          </w:rPr>
          <m:t>y</m:t>
        </m:r>
      </m:oMath>
      <w:r w:rsidRPr="00F04557">
        <w:t xml:space="preserve"> </w:t>
      </w:r>
      <w:r>
        <w:t xml:space="preserve">remains Gaussian, </w:t>
      </w:r>
      <w:r w:rsidRPr="00F04557">
        <w:t xml:space="preserve">the environment </w:t>
      </w:r>
      <m:oMath>
        <m:r>
          <m:rPr>
            <m:sty m:val="bi"/>
          </m:rPr>
          <w:rPr>
            <w:rFonts w:ascii="Cambria Math" w:hAnsi="Cambria Math"/>
          </w:rPr>
          <m:t>u</m:t>
        </m:r>
      </m:oMath>
      <w:r>
        <w:t xml:space="preserve"> is a centered variable with variance </w:t>
      </w:r>
      <m:oMath>
        <m:sSubSup>
          <m:sSubSupPr>
            <m:ctrlPr>
              <w:rPr>
                <w:rFonts w:ascii="Cambria Math" w:hAnsi="Cambria Math"/>
                <w:i/>
              </w:rPr>
            </m:ctrlPr>
          </m:sSubSupPr>
          <m:e>
            <m:r>
              <w:rPr>
                <w:rFonts w:ascii="Cambria Math" w:hAnsi="Cambria Math"/>
              </w:rPr>
              <m:t>σ</m:t>
            </m:r>
          </m:e>
          <m:sub>
            <m:r>
              <w:rPr>
                <w:rFonts w:ascii="Cambria Math" w:hAnsi="Cambria Math"/>
              </w:rPr>
              <m:t>e</m:t>
            </m:r>
          </m:sub>
          <m:sup>
            <m:r>
              <w:rPr>
                <w:rFonts w:ascii="Cambria Math" w:hAnsi="Cambria Math"/>
              </w:rPr>
              <m:t>2</m:t>
            </m:r>
          </m:sup>
        </m:sSubSup>
      </m:oMath>
      <w:r>
        <w:t>,</w:t>
      </w:r>
      <w:r w:rsidRPr="00F04557">
        <w:t xml:space="preserve"> and</w:t>
      </w:r>
      <w:r>
        <w:t xml:space="preserve"> </w:t>
      </w:r>
      <m:oMath>
        <m:r>
          <m:rPr>
            <m:sty m:val="bi"/>
          </m:rPr>
          <w:rPr>
            <w:rFonts w:ascii="Cambria Math" w:hAnsi="Cambria Math"/>
          </w:rPr>
          <m:t>u</m:t>
        </m:r>
        <m:r>
          <w:rPr>
            <w:rFonts w:ascii="Cambria Math" w:hAnsi="Cambria Math"/>
          </w:rPr>
          <m:t xml:space="preserve">⊥ </m:t>
        </m:r>
        <m:r>
          <m:rPr>
            <m:sty m:val="bi"/>
          </m:rPr>
          <w:rPr>
            <w:rFonts w:ascii="Cambria Math" w:hAnsi="Cambria Math"/>
          </w:rPr>
          <m:t>g</m:t>
        </m:r>
      </m:oMath>
      <w:r w:rsidRPr="00F04557">
        <w:t>.</w:t>
      </w:r>
      <w:r>
        <w:t xml:space="preserve"> Model (1) is considered the ground truth of GxE interaction effects.</w:t>
      </w:r>
    </w:p>
    <w:p w14:paraId="75C98B51" w14:textId="77777777" w:rsidR="00815149" w:rsidRDefault="00815149" w:rsidP="00815149">
      <w:pPr>
        <w:tabs>
          <w:tab w:val="center" w:pos="4680"/>
        </w:tabs>
      </w:pPr>
      <w:r>
        <w:lastRenderedPageBreak/>
        <w:t xml:space="preserve">In an ideal selection cohort in which the joint distribution of all variables is identical to the discovery cohort, the sample size is sufficient, and the environment </w:t>
      </w:r>
      <m:oMath>
        <m:r>
          <m:rPr>
            <m:sty m:val="bi"/>
          </m:rPr>
          <w:rPr>
            <w:rFonts w:ascii="Cambria Math" w:hAnsi="Cambria Math"/>
          </w:rPr>
          <m:t>u</m:t>
        </m:r>
      </m:oMath>
      <w:r>
        <w:t xml:space="preserve"> is either unobserved or ignored, a typical GWAS can be conducted as:</w:t>
      </w:r>
    </w:p>
    <w:p w14:paraId="4FF28C00" w14:textId="77777777" w:rsidR="00815149" w:rsidRDefault="00815149" w:rsidP="00815149">
      <w:pPr>
        <w:tabs>
          <w:tab w:val="center" w:pos="4680"/>
          <w:tab w:val="right" w:pos="9360"/>
        </w:tabs>
        <w:jc w:val="left"/>
      </w:pPr>
      <w:r>
        <w:tab/>
      </w:r>
      <m:oMath>
        <m:r>
          <m:rPr>
            <m:sty m:val="bi"/>
          </m:rPr>
          <w:rPr>
            <w:rFonts w:ascii="Cambria Math" w:hAnsi="Cambria Math"/>
          </w:rPr>
          <m:t>y</m:t>
        </m:r>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+a</m:t>
        </m:r>
        <m:r>
          <m:rPr>
            <m:sty m:val="bi"/>
          </m:rPr>
          <w:rPr>
            <w:rFonts w:ascii="Cambria Math" w:hAnsi="Cambria Math"/>
          </w:rPr>
          <m:t>g</m:t>
        </m:r>
        <m:r>
          <w:rPr>
            <w:rFonts w:ascii="Cambria Math" w:hAnsi="Cambria Math"/>
          </w:rPr>
          <m:t>+d</m:t>
        </m:r>
        <m:r>
          <m:rPr>
            <m:sty m:val="bi"/>
          </m:rPr>
          <w:rPr>
            <w:rFonts w:ascii="Cambria Math" w:hAnsi="Cambria Math"/>
          </w:rPr>
          <m:t>x</m:t>
        </m:r>
        <m:r>
          <w:rPr>
            <w:rFonts w:ascii="Cambria Math" w:hAnsi="Cambria Math"/>
          </w:rPr>
          <m:t>+</m:t>
        </m:r>
        <m:r>
          <m:rPr>
            <m:sty m:val="bi"/>
          </m:rPr>
          <w:rPr>
            <w:rFonts w:ascii="Cambria Math" w:hAnsi="Cambria Math"/>
          </w:rPr>
          <m:t>r</m:t>
        </m:r>
      </m:oMath>
      <w:r>
        <w:t xml:space="preserve">   or    </w:t>
      </w:r>
      <m:oMath>
        <m:r>
          <w:rPr>
            <w:rFonts w:ascii="Cambria Math" w:hAnsi="Cambria Math"/>
          </w:rPr>
          <m:t>E</m:t>
        </m:r>
        <m:d>
          <m:dPr>
            <m:ctrlPr>
              <w:rPr>
                <w:rFonts w:ascii="Cambria Math" w:hAnsi="Cambria Math"/>
                <w:i/>
              </w:rPr>
            </m:ctrlPr>
          </m:dPr>
          <m:e>
            <m:r>
              <m:rPr>
                <m:sty m:val="bi"/>
              </m:rPr>
              <w:rPr>
                <w:rFonts w:ascii="Cambria Math" w:hAnsi="Cambria Math"/>
              </w:rPr>
              <m:t>y</m:t>
            </m:r>
            <m:ctrlPr>
              <w:rPr>
                <w:rFonts w:ascii="Cambria Math" w:hAnsi="Cambria Math"/>
                <w:b/>
                <w:bCs/>
                <w:i/>
              </w:rPr>
            </m:ctrlPr>
          </m:e>
          <m:e>
            <m:r>
              <m:rPr>
                <m:sty m:val="bi"/>
              </m:rPr>
              <w:rPr>
                <w:rFonts w:ascii="Cambria Math" w:hAnsi="Cambria Math"/>
              </w:rPr>
              <m:t>g</m:t>
            </m:r>
            <m:ctrlPr>
              <w:rPr>
                <w:rFonts w:ascii="Cambria Math" w:hAnsi="Cambria Math"/>
                <w:b/>
                <w:bCs/>
                <w:i/>
              </w:rPr>
            </m:ctrlPr>
          </m:e>
        </m:d>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+a</m:t>
        </m:r>
        <m:r>
          <m:rPr>
            <m:sty m:val="bi"/>
          </m:rPr>
          <w:rPr>
            <w:rFonts w:ascii="Cambria Math" w:hAnsi="Cambria Math"/>
          </w:rPr>
          <m:t>g</m:t>
        </m:r>
        <m:r>
          <w:rPr>
            <w:rFonts w:ascii="Cambria Math" w:hAnsi="Cambria Math"/>
          </w:rPr>
          <m:t>+d</m:t>
        </m:r>
        <m:r>
          <m:rPr>
            <m:sty m:val="bi"/>
          </m:rPr>
          <w:rPr>
            <w:rFonts w:ascii="Cambria Math" w:hAnsi="Cambria Math"/>
          </w:rPr>
          <m:t>x</m:t>
        </m:r>
      </m:oMath>
      <w:r>
        <w:t>.</w:t>
      </w:r>
      <w:r>
        <w:tab/>
        <w:t>(2)</w:t>
      </w:r>
    </w:p>
    <w:p w14:paraId="26F1B34B" w14:textId="77777777" w:rsidR="00815149" w:rsidRDefault="00815149" w:rsidP="00815149">
      <w:pPr>
        <w:tabs>
          <w:tab w:val="center" w:pos="4680"/>
        </w:tabs>
        <w:rPr>
          <w:b/>
          <w:bCs/>
        </w:rPr>
      </w:pPr>
      <w:r>
        <w:t>T</w:t>
      </w:r>
      <w:r w:rsidRPr="004768A2">
        <w:t xml:space="preserve">he </w:t>
      </w:r>
      <w:r w:rsidRPr="0036227F">
        <w:t>unattended</w:t>
      </w:r>
      <w:r w:rsidRPr="004768A2">
        <w:t xml:space="preserve"> </w:t>
      </w:r>
      <w:r>
        <w:t xml:space="preserve">part, </w:t>
      </w:r>
      <m:oMath>
        <m:r>
          <w:rPr>
            <w:rFonts w:ascii="Cambria Math" w:hAnsi="Cambria Math"/>
          </w:rPr>
          <m:t>b</m:t>
        </m:r>
        <m:r>
          <m:rPr>
            <m:sty m:val="bi"/>
          </m:rPr>
          <w:rPr>
            <w:rFonts w:ascii="Cambria Math" w:hAnsi="Cambria Math"/>
          </w:rPr>
          <m:t>ug</m:t>
        </m:r>
        <m:r>
          <w:rPr>
            <w:rFonts w:ascii="Cambria Math" w:hAnsi="Cambria Math"/>
          </w:rPr>
          <m:t>+c</m:t>
        </m:r>
        <m:r>
          <m:rPr>
            <m:sty m:val="bi"/>
          </m:rPr>
          <w:rPr>
            <w:rFonts w:ascii="Cambria Math" w:hAnsi="Cambria Math"/>
          </w:rPr>
          <m:t>u</m:t>
        </m:r>
        <m:r>
          <w:rPr>
            <w:rFonts w:ascii="Cambria Math" w:hAnsi="Cambria Math"/>
          </w:rPr>
          <m:t>+</m:t>
        </m:r>
        <m:r>
          <m:rPr>
            <m:sty m:val="bi"/>
          </m:rPr>
          <w:rPr>
            <w:rFonts w:ascii="Cambria Math" w:hAnsi="Cambria Math"/>
          </w:rPr>
          <m:t>e</m:t>
        </m:r>
      </m:oMath>
      <w:r w:rsidRPr="00305F8D">
        <w:t>,</w:t>
      </w:r>
      <w:r w:rsidRPr="004768A2">
        <w:t xml:space="preserve"> </w:t>
      </w:r>
      <w:r>
        <w:t>becomes the</w:t>
      </w:r>
      <w:r w:rsidRPr="004768A2">
        <w:t xml:space="preserve"> </w:t>
      </w:r>
      <w:r>
        <w:t>GWAS residual</w:t>
      </w:r>
      <w:r w:rsidRPr="000F7968">
        <w:rPr>
          <w:rFonts w:ascii="Cambria Math" w:hAnsi="Cambria Math"/>
          <w:b/>
          <w:bCs/>
          <w:i/>
        </w:rPr>
        <w:t xml:space="preserve"> </w:t>
      </w:r>
      <m:oMath>
        <m:r>
          <m:rPr>
            <m:sty m:val="bi"/>
          </m:rPr>
          <w:rPr>
            <w:rFonts w:ascii="Cambria Math" w:hAnsi="Cambria Math"/>
          </w:rPr>
          <m:t>r</m:t>
        </m:r>
      </m:oMath>
      <w:r>
        <w:t>.</w:t>
      </w:r>
      <w:r w:rsidRPr="004768A2">
        <w:t xml:space="preserve"> </w:t>
      </w:r>
      <w:r>
        <w:t>A</w:t>
      </w:r>
      <w:r w:rsidRPr="004768A2">
        <w:t xml:space="preserve">s a result, </w:t>
      </w:r>
      <w:r>
        <w:t xml:space="preserve">the squared residual </w:t>
      </w:r>
      <m:oMath>
        <m:sSup>
          <m:sSupPr>
            <m:ctrlPr>
              <w:rPr>
                <w:rFonts w:ascii="Cambria Math" w:hAnsi="Cambria Math"/>
                <w:b/>
                <w:bCs/>
                <w:i/>
              </w:rPr>
            </m:ctrlPr>
          </m:sSupPr>
          <m:e>
            <m:r>
              <m:rPr>
                <m:sty m:val="bi"/>
              </m:rPr>
              <w:rPr>
                <w:rFonts w:ascii="Cambria Math" w:hAnsi="Cambria Math"/>
              </w:rPr>
              <m:t>r</m:t>
            </m:r>
          </m:e>
          <m:sup>
            <m:r>
              <m:rPr>
                <m:sty m:val="bi"/>
              </m:rPr>
              <w:rPr>
                <w:rFonts w:ascii="Cambria Math" w:hAnsi="Cambria Math"/>
              </w:rPr>
              <m:t>2</m:t>
            </m:r>
          </m:sup>
        </m:sSup>
      </m:oMath>
      <w:r>
        <w:t xml:space="preserve"> is associated with genotype </w:t>
      </w:r>
      <m:oMath>
        <m:r>
          <m:rPr>
            <m:sty m:val="bi"/>
          </m:rPr>
          <w:rPr>
            <w:rFonts w:ascii="Cambria Math" w:hAnsi="Cambria Math"/>
          </w:rPr>
          <m:t>g</m:t>
        </m:r>
      </m:oMath>
      <w:r w:rsidRPr="001334CE">
        <w:t xml:space="preserve"> </w:t>
      </w:r>
      <w:r>
        <w:t>because</w:t>
      </w:r>
    </w:p>
    <w:p w14:paraId="21780F2D" w14:textId="77777777" w:rsidR="00815149" w:rsidRDefault="00815149" w:rsidP="00815149">
      <w:pPr>
        <w:tabs>
          <w:tab w:val="center" w:pos="4680"/>
          <w:tab w:val="right" w:pos="9360"/>
        </w:tabs>
        <w:jc w:val="left"/>
      </w:pPr>
      <w:r>
        <w:tab/>
      </w:r>
      <m:oMath>
        <m:sSup>
          <m:sSupPr>
            <m:ctrlPr>
              <w:rPr>
                <w:rFonts w:ascii="Cambria Math" w:hAnsi="Cambria Math"/>
                <w:i/>
              </w:rPr>
            </m:ctrlPr>
          </m:sSupPr>
          <m:e>
            <m:r>
              <m:rPr>
                <m:sty m:val="bi"/>
              </m:rP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sSup>
          <m:sSupPr>
            <m:ctrlPr>
              <w:rPr>
                <w:rFonts w:ascii="Cambria Math" w:hAnsi="Cambria Math"/>
                <w:i/>
              </w:rPr>
            </m:ctrlPr>
          </m:sSupPr>
          <m:e>
            <m:r>
              <m:rPr>
                <m:sty m:val="bi"/>
              </m:rPr>
              <w:rPr>
                <w:rFonts w:ascii="Cambria Math" w:hAnsi="Cambria Math"/>
              </w:rPr>
              <m:t>u</m:t>
            </m:r>
          </m:e>
          <m:sup>
            <m:r>
              <w:rPr>
                <w:rFonts w:ascii="Cambria Math" w:hAnsi="Cambria Math"/>
              </w:rPr>
              <m:t>2</m:t>
            </m:r>
          </m:sup>
        </m:sSup>
        <m:sSup>
          <m:sSupPr>
            <m:ctrlPr>
              <w:rPr>
                <w:rFonts w:ascii="Cambria Math" w:hAnsi="Cambria Math"/>
                <w:i/>
              </w:rPr>
            </m:ctrlPr>
          </m:sSupPr>
          <m:e>
            <m:r>
              <m:rPr>
                <m:sty m:val="bi"/>
              </m:rPr>
              <w:rPr>
                <w:rFonts w:ascii="Cambria Math" w:hAnsi="Cambria Math"/>
              </w:rPr>
              <m:t>g</m:t>
            </m:r>
          </m:e>
          <m:sup>
            <m:r>
              <w:rPr>
                <w:rFonts w:ascii="Cambria Math" w:hAnsi="Cambria Math"/>
              </w:rPr>
              <m:t>2</m:t>
            </m:r>
          </m:sup>
        </m:sSup>
        <m:r>
          <w:rPr>
            <w:rFonts w:ascii="Cambria Math" w:hAnsi="Cambria Math"/>
          </w:rPr>
          <m:t>+2bc</m:t>
        </m:r>
        <m:sSup>
          <m:sSupPr>
            <m:ctrlPr>
              <w:rPr>
                <w:rFonts w:ascii="Cambria Math" w:hAnsi="Cambria Math"/>
                <w:i/>
              </w:rPr>
            </m:ctrlPr>
          </m:sSupPr>
          <m:e>
            <m:r>
              <m:rPr>
                <m:sty m:val="bi"/>
              </m:rPr>
              <w:rPr>
                <w:rFonts w:ascii="Cambria Math" w:hAnsi="Cambria Math"/>
              </w:rPr>
              <m:t>u</m:t>
            </m:r>
            <m:ctrlPr>
              <w:rPr>
                <w:rFonts w:ascii="Cambria Math" w:hAnsi="Cambria Math"/>
                <w:b/>
                <w:bCs/>
                <w:i/>
              </w:rPr>
            </m:ctrlPr>
          </m:e>
          <m:sup>
            <m:r>
              <w:rPr>
                <w:rFonts w:ascii="Cambria Math" w:hAnsi="Cambria Math"/>
              </w:rPr>
              <m:t>2</m:t>
            </m:r>
          </m:sup>
        </m:sSup>
        <m:r>
          <m:rPr>
            <m:sty m:val="bi"/>
          </m:rPr>
          <w:rPr>
            <w:rFonts w:ascii="Cambria Math" w:hAnsi="Cambria Math"/>
          </w:rPr>
          <m:t>g</m:t>
        </m:r>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p>
          <m:sSupPr>
            <m:ctrlPr>
              <w:rPr>
                <w:rFonts w:ascii="Cambria Math" w:hAnsi="Cambria Math"/>
                <w:i/>
              </w:rPr>
            </m:ctrlPr>
          </m:sSupPr>
          <m:e>
            <m:r>
              <m:rPr>
                <m:sty m:val="bi"/>
              </m:rPr>
              <w:rPr>
                <w:rFonts w:ascii="Cambria Math" w:hAnsi="Cambria Math"/>
              </w:rPr>
              <m:t>u</m:t>
            </m:r>
          </m:e>
          <m:sup>
            <m:r>
              <w:rPr>
                <w:rFonts w:ascii="Cambria Math" w:hAnsi="Cambria Math"/>
              </w:rPr>
              <m:t>2</m:t>
            </m:r>
          </m:sup>
        </m:sSup>
        <m:r>
          <w:rPr>
            <w:rFonts w:ascii="Cambria Math" w:hAnsi="Cambria Math"/>
          </w:rPr>
          <m:t>+2</m:t>
        </m:r>
        <m:d>
          <m:dPr>
            <m:ctrlPr>
              <w:rPr>
                <w:rFonts w:ascii="Cambria Math" w:hAnsi="Cambria Math"/>
                <w:i/>
              </w:rPr>
            </m:ctrlPr>
          </m:dPr>
          <m:e>
            <m:r>
              <w:rPr>
                <w:rFonts w:ascii="Cambria Math" w:hAnsi="Cambria Math"/>
              </w:rPr>
              <m:t>b</m:t>
            </m:r>
            <m:r>
              <m:rPr>
                <m:sty m:val="bi"/>
              </m:rPr>
              <w:rPr>
                <w:rFonts w:ascii="Cambria Math" w:hAnsi="Cambria Math"/>
              </w:rPr>
              <m:t>ug</m:t>
            </m:r>
            <m:r>
              <w:rPr>
                <w:rFonts w:ascii="Cambria Math" w:hAnsi="Cambria Math"/>
              </w:rPr>
              <m:t>+c</m:t>
            </m:r>
            <m:r>
              <m:rPr>
                <m:sty m:val="bi"/>
              </m:rPr>
              <w:rPr>
                <w:rFonts w:ascii="Cambria Math" w:hAnsi="Cambria Math"/>
              </w:rPr>
              <m:t>u</m:t>
            </m:r>
          </m:e>
        </m:d>
        <m:r>
          <m:rPr>
            <m:sty m:val="bi"/>
          </m:rPr>
          <w:rPr>
            <w:rFonts w:ascii="Cambria Math" w:hAnsi="Cambria Math"/>
          </w:rPr>
          <m:t>e</m:t>
        </m:r>
        <m:r>
          <w:rPr>
            <w:rFonts w:ascii="Cambria Math" w:hAnsi="Cambria Math"/>
          </w:rPr>
          <m:t>+</m:t>
        </m:r>
        <m:sSup>
          <m:sSupPr>
            <m:ctrlPr>
              <w:rPr>
                <w:rFonts w:ascii="Cambria Math" w:hAnsi="Cambria Math"/>
                <w:i/>
              </w:rPr>
            </m:ctrlPr>
          </m:sSupPr>
          <m:e>
            <m:r>
              <m:rPr>
                <m:sty m:val="bi"/>
              </m:rPr>
              <w:rPr>
                <w:rFonts w:ascii="Cambria Math" w:hAnsi="Cambria Math"/>
              </w:rPr>
              <m:t>e</m:t>
            </m:r>
          </m:e>
          <m:sup>
            <m:r>
              <w:rPr>
                <w:rFonts w:ascii="Cambria Math" w:hAnsi="Cambria Math"/>
              </w:rPr>
              <m:t>2</m:t>
            </m:r>
          </m:sup>
        </m:sSup>
      </m:oMath>
      <w:r>
        <w:t>,</w:t>
      </w:r>
      <w:r>
        <w:tab/>
        <w:t>(3)</w:t>
      </w:r>
    </w:p>
    <w:p w14:paraId="15EAFD67" w14:textId="77777777" w:rsidR="00815149" w:rsidRDefault="00815149" w:rsidP="00815149">
      <w:pPr>
        <w:tabs>
          <w:tab w:val="center" w:pos="4680"/>
          <w:tab w:val="right" w:pos="9360"/>
        </w:tabs>
        <w:jc w:val="left"/>
      </w:pPr>
      <w:r>
        <w:t>and</w:t>
      </w:r>
      <w:r>
        <w:tab/>
      </w:r>
      <m:oMath>
        <m:r>
          <m:rPr>
            <m:sty m:val="p"/>
          </m:rPr>
          <w:rPr>
            <w:rFonts w:ascii="Cambria Math" w:hAnsi="Cambria Math"/>
          </w:rPr>
          <m:t>Var</m:t>
        </m:r>
        <m:d>
          <m:dPr>
            <m:ctrlPr>
              <w:rPr>
                <w:rFonts w:ascii="Cambria Math" w:hAnsi="Cambria Math"/>
                <w:i/>
              </w:rPr>
            </m:ctrlPr>
          </m:dPr>
          <m:e>
            <m:r>
              <m:rPr>
                <m:sty m:val="bi"/>
              </m:rPr>
              <w:rPr>
                <w:rFonts w:ascii="Cambria Math" w:hAnsi="Cambria Math"/>
              </w:rPr>
              <m:t>y</m:t>
            </m:r>
          </m:e>
          <m:e>
            <m:r>
              <m:rPr>
                <m:sty m:val="bi"/>
              </m:rPr>
              <w:rPr>
                <w:rFonts w:ascii="Cambria Math" w:hAnsi="Cambria Math"/>
              </w:rPr>
              <m:t>g</m:t>
            </m:r>
          </m:e>
        </m:d>
        <m:r>
          <w:rPr>
            <w:rFonts w:ascii="Cambria Math" w:hAnsi="Cambria Math"/>
          </w:rPr>
          <m:t>=</m:t>
        </m:r>
        <m:r>
          <m:rPr>
            <m:sty m:val="p"/>
          </m:rPr>
          <w:rPr>
            <w:rFonts w:ascii="Cambria Math" w:hAnsi="Cambria Math"/>
          </w:rPr>
          <m:t>E</m:t>
        </m:r>
        <m:r>
          <w:rPr>
            <w:rFonts w:ascii="Cambria Math" w:hAnsi="Cambria Math"/>
          </w:rPr>
          <m:t>(</m:t>
        </m:r>
        <m:sSup>
          <m:sSupPr>
            <m:ctrlPr>
              <w:rPr>
                <w:rFonts w:ascii="Cambria Math" w:hAnsi="Cambria Math"/>
                <w:i/>
              </w:rPr>
            </m:ctrlPr>
          </m:sSupPr>
          <m:e>
            <m:r>
              <m:rPr>
                <m:sty m:val="bi"/>
              </m:rPr>
              <w:rPr>
                <w:rFonts w:ascii="Cambria Math" w:hAnsi="Cambria Math"/>
              </w:rPr>
              <m:t>r</m:t>
            </m:r>
          </m:e>
          <m:sup>
            <m:r>
              <w:rPr>
                <w:rFonts w:ascii="Cambria Math" w:hAnsi="Cambria Math"/>
              </w:rPr>
              <m:t>2</m:t>
            </m:r>
          </m:sup>
        </m:sSup>
        <m:r>
          <w:rPr>
            <w:rFonts w:ascii="Cambria Math" w:hAnsi="Cambria Math"/>
          </w:rPr>
          <m:t>|</m:t>
        </m:r>
        <m:r>
          <m:rPr>
            <m:sty m:val="bi"/>
          </m:rPr>
          <w:rPr>
            <w:rFonts w:ascii="Cambria Math" w:hAnsi="Cambria Math"/>
          </w:rPr>
          <m:t>g</m:t>
        </m:r>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sSup>
          <m:sSupPr>
            <m:ctrlPr>
              <w:rPr>
                <w:rFonts w:ascii="Cambria Math" w:hAnsi="Cambria Math"/>
                <w:i/>
              </w:rPr>
            </m:ctrlPr>
          </m:sSupPr>
          <m:e>
            <m:r>
              <m:rPr>
                <m:sty m:val="bi"/>
              </m:rPr>
              <w:rPr>
                <w:rFonts w:ascii="Cambria Math" w:hAnsi="Cambria Math"/>
              </w:rPr>
              <m:t>g</m:t>
            </m:r>
            <m:ctrlPr>
              <w:rPr>
                <w:rFonts w:ascii="Cambria Math" w:hAnsi="Cambria Math"/>
                <w:b/>
                <w:bCs/>
                <w:i/>
              </w:rPr>
            </m:ctrlPr>
          </m:e>
          <m:sup>
            <m:r>
              <w:rPr>
                <w:rFonts w:ascii="Cambria Math" w:hAnsi="Cambria Math"/>
              </w:rPr>
              <m:t>2</m:t>
            </m:r>
          </m:sup>
        </m:sSup>
        <m:r>
          <w:rPr>
            <w:rFonts w:ascii="Cambria Math" w:hAnsi="Cambria Math"/>
          </w:rPr>
          <m:t>+2bc</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r>
          <m:rPr>
            <m:sty m:val="bi"/>
          </m:rPr>
          <w:rPr>
            <w:rFonts w:ascii="Cambria Math" w:hAnsi="Cambria Math"/>
          </w:rPr>
          <m:t>g</m:t>
        </m:r>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e</m:t>
            </m:r>
          </m:sub>
          <m:sup>
            <m:r>
              <w:rPr>
                <w:rFonts w:ascii="Cambria Math" w:hAnsi="Cambria Math"/>
              </w:rPr>
              <m:t>2</m:t>
            </m:r>
          </m:sup>
        </m:sSubSup>
      </m:oMath>
      <w:r>
        <w:t>.</w:t>
      </w:r>
      <w:r>
        <w:tab/>
        <w:t>(4)</w:t>
      </w:r>
    </w:p>
    <w:p w14:paraId="730819E7" w14:textId="77777777" w:rsidR="00815149" w:rsidRDefault="00815149" w:rsidP="00815149">
      <w:pPr>
        <w:tabs>
          <w:tab w:val="center" w:pos="4680"/>
        </w:tabs>
      </w:pPr>
      <w:r>
        <w:t xml:space="preserve">In (4), variant </w:t>
      </w:r>
      <m:oMath>
        <m:r>
          <m:rPr>
            <m:sty m:val="bi"/>
          </m:rPr>
          <w:rPr>
            <w:rFonts w:ascii="Cambria Math" w:hAnsi="Cambria Math"/>
          </w:rPr>
          <m:t>g</m:t>
        </m:r>
      </m:oMath>
      <w:r>
        <w:t xml:space="preserve"> models the phenotypic variance, hence the description of </w:t>
      </w:r>
      <m:oMath>
        <m:r>
          <m:rPr>
            <m:sty m:val="bi"/>
          </m:rPr>
          <w:rPr>
            <w:rFonts w:ascii="Cambria Math" w:hAnsi="Cambria Math"/>
          </w:rPr>
          <m:t>g</m:t>
        </m:r>
      </m:oMath>
      <w:r>
        <w:t xml:space="preserve"> as a “vQTL”. This type of vQTL is an artifact of modeling the additive allele effect (i.e., GWAS) without exposome data</w:t>
      </w:r>
      <w:r w:rsidRPr="00047E3F">
        <w:t xml:space="preserve">, </w:t>
      </w:r>
      <w:r>
        <w:t xml:space="preserve">with the assumption that model (1) is the ground truth of GxE effects. Because a variant causes heterogeneity of variance on a linear scale, it can be called </w:t>
      </w:r>
      <w:r w:rsidRPr="009856C5">
        <w:t>an</w:t>
      </w:r>
      <w:r w:rsidRPr="000E24D4">
        <w:rPr>
          <w:b/>
          <w:bCs/>
        </w:rPr>
        <w:t xml:space="preserve"> additive vQTL</w:t>
      </w:r>
      <w:r>
        <w:t xml:space="preserve"> or </w:t>
      </w:r>
      <w:r w:rsidRPr="000E24D4">
        <w:rPr>
          <w:b/>
          <w:bCs/>
        </w:rPr>
        <w:t>GxE</w:t>
      </w:r>
      <w:r>
        <w:rPr>
          <w:b/>
          <w:bCs/>
        </w:rPr>
        <w:t>-</w:t>
      </w:r>
      <w:r w:rsidRPr="000E24D4">
        <w:rPr>
          <w:b/>
          <w:bCs/>
        </w:rPr>
        <w:t>induced vQTL</w:t>
      </w:r>
      <w:r>
        <w:t>.</w:t>
      </w:r>
    </w:p>
    <w:p w14:paraId="18D6A9AF" w14:textId="77777777" w:rsidR="00815149" w:rsidRDefault="00815149" w:rsidP="00815149">
      <w:pPr>
        <w:tabs>
          <w:tab w:val="center" w:pos="4680"/>
        </w:tabs>
      </w:pPr>
      <w:r>
        <w:t xml:space="preserve">On the other hand, it can be directly stated that the allele affects the phenotypic variance, </w:t>
      </w:r>
    </w:p>
    <w:p w14:paraId="7E384E4D" w14:textId="77777777" w:rsidR="00815149" w:rsidRDefault="00815149" w:rsidP="00815149">
      <w:pPr>
        <w:tabs>
          <w:tab w:val="center" w:pos="4680"/>
          <w:tab w:val="right" w:pos="9360"/>
        </w:tabs>
        <w:jc w:val="left"/>
      </w:pPr>
      <w:r>
        <w:tab/>
      </w:r>
      <m:oMath>
        <m:r>
          <m:rPr>
            <m:sty m:val="bi"/>
          </m:rPr>
          <w:rPr>
            <w:rFonts w:ascii="Cambria Math" w:hAnsi="Cambria Math"/>
          </w:rPr>
          <m:t>y</m:t>
        </m:r>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+α</m:t>
            </m:r>
            <m:r>
              <m:rPr>
                <m:sty m:val="bi"/>
              </m:rPr>
              <w:rPr>
                <w:rFonts w:ascii="Cambria Math" w:hAnsi="Cambria Math"/>
              </w:rPr>
              <m:t>g</m:t>
            </m:r>
            <m:r>
              <w:rPr>
                <w:rFonts w:ascii="Cambria Math" w:hAnsi="Cambria Math"/>
              </w:rPr>
              <m:t>,</m:t>
            </m:r>
            <m:sSup>
              <m:sSupPr>
                <m:ctrlPr>
                  <w:rPr>
                    <w:rFonts w:ascii="Cambria Math" w:hAnsi="Cambria Math"/>
                    <w:bCs/>
                    <w:i/>
                  </w:rPr>
                </m:ctrlPr>
              </m:sSupPr>
              <m:e>
                <m:r>
                  <w:rPr>
                    <w:rFonts w:ascii="Cambria Math" w:hAnsi="Cambria Math"/>
                  </w:rPr>
                  <m:t>e</m:t>
                </m:r>
              </m:e>
              <m:sup>
                <m:r>
                  <w:rPr>
                    <w:rFonts w:ascii="Cambria Math" w:hAnsi="Cambria Math"/>
                  </w:rPr>
                  <m:t>μ+α</m:t>
                </m:r>
                <m:r>
                  <m:rPr>
                    <m:sty m:val="bi"/>
                  </m:rPr>
                  <w:rPr>
                    <w:rFonts w:ascii="Cambria Math" w:hAnsi="Cambria Math"/>
                  </w:rPr>
                  <m:t>g</m:t>
                </m:r>
                <m:r>
                  <w:rPr>
                    <w:rFonts w:ascii="Cambria Math" w:hAnsi="Cambria Math"/>
                  </w:rPr>
                  <m:t>+β</m:t>
                </m:r>
                <m:sSup>
                  <m:sSupPr>
                    <m:ctrlPr>
                      <w:rPr>
                        <w:rFonts w:ascii="Cambria Math" w:hAnsi="Cambria Math"/>
                        <w:bCs/>
                        <w:i/>
                      </w:rPr>
                    </m:ctrlPr>
                  </m:sSupPr>
                  <m:e>
                    <m:r>
                      <m:rPr>
                        <m:sty m:val="bi"/>
                      </m:rPr>
                      <w:rPr>
                        <w:rFonts w:ascii="Cambria Math" w:hAnsi="Cambria Math"/>
                      </w:rPr>
                      <m:t>g</m:t>
                    </m:r>
                  </m:e>
                  <m:sup>
                    <m:r>
                      <w:rPr>
                        <w:rFonts w:ascii="Cambria Math" w:hAnsi="Cambria Math"/>
                      </w:rPr>
                      <m:t>2</m:t>
                    </m:r>
                  </m:sup>
                </m:sSup>
              </m:sup>
            </m:sSup>
          </m:e>
        </m:d>
      </m:oMath>
      <w:r>
        <w:t xml:space="preserve">   or    </w:t>
      </w:r>
      <m:oMath>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Var</m:t>
            </m:r>
            <m:d>
              <m:dPr>
                <m:ctrlPr>
                  <w:rPr>
                    <w:rFonts w:ascii="Cambria Math" w:hAnsi="Cambria Math"/>
                    <w:i/>
                  </w:rPr>
                </m:ctrlPr>
              </m:dPr>
              <m:e>
                <m:r>
                  <m:rPr>
                    <m:sty m:val="bi"/>
                  </m:rPr>
                  <w:rPr>
                    <w:rFonts w:ascii="Cambria Math" w:hAnsi="Cambria Math"/>
                  </w:rPr>
                  <m:t>y</m:t>
                </m:r>
                <m:ctrlPr>
                  <w:rPr>
                    <w:rFonts w:ascii="Cambria Math" w:hAnsi="Cambria Math"/>
                    <w:b/>
                    <w:bCs/>
                    <w:i/>
                  </w:rPr>
                </m:ctrlPr>
              </m:e>
              <m:e>
                <m:r>
                  <m:rPr>
                    <m:sty m:val="bi"/>
                  </m:rPr>
                  <w:rPr>
                    <w:rFonts w:ascii="Cambria Math" w:hAnsi="Cambria Math"/>
                  </w:rPr>
                  <m:t>g</m:t>
                </m:r>
                <m:ctrlPr>
                  <w:rPr>
                    <w:rFonts w:ascii="Cambria Math" w:hAnsi="Cambria Math"/>
                    <w:b/>
                    <w:bCs/>
                    <w:i/>
                  </w:rPr>
                </m:ctrlPr>
              </m:e>
            </m:d>
          </m:e>
        </m:func>
        <m:r>
          <w:rPr>
            <w:rFonts w:ascii="Cambria Math" w:hAnsi="Cambria Math"/>
          </w:rPr>
          <m:t>=μ+α</m:t>
        </m:r>
        <m:r>
          <m:rPr>
            <m:sty m:val="bi"/>
          </m:rPr>
          <w:rPr>
            <w:rFonts w:ascii="Cambria Math" w:hAnsi="Cambria Math"/>
          </w:rPr>
          <m:t>g</m:t>
        </m:r>
        <m:r>
          <w:rPr>
            <w:rFonts w:ascii="Cambria Math" w:hAnsi="Cambria Math"/>
          </w:rPr>
          <m:t>+β</m:t>
        </m:r>
        <m:sSup>
          <m:sSupPr>
            <m:ctrlPr>
              <w:rPr>
                <w:rFonts w:ascii="Cambria Math" w:hAnsi="Cambria Math"/>
                <w:bCs/>
                <w:i/>
              </w:rPr>
            </m:ctrlPr>
          </m:sSupPr>
          <m:e>
            <m:r>
              <m:rPr>
                <m:sty m:val="bi"/>
              </m:rPr>
              <w:rPr>
                <w:rFonts w:ascii="Cambria Math" w:hAnsi="Cambria Math"/>
              </w:rPr>
              <m:t>g</m:t>
            </m:r>
          </m:e>
          <m:sup>
            <m:r>
              <w:rPr>
                <w:rFonts w:ascii="Cambria Math" w:hAnsi="Cambria Math"/>
              </w:rPr>
              <m:t>2</m:t>
            </m:r>
          </m:sup>
        </m:sSup>
        <m:r>
          <w:rPr>
            <w:rFonts w:ascii="Cambria Math" w:hAnsi="Cambria Math"/>
          </w:rPr>
          <m:t>.</m:t>
        </m:r>
      </m:oMath>
      <w:r>
        <w:tab/>
        <w:t>(5)</w:t>
      </w:r>
    </w:p>
    <w:p w14:paraId="5120D4DC" w14:textId="77777777" w:rsidR="00815149" w:rsidRDefault="00815149" w:rsidP="00815149">
      <w:pPr>
        <w:tabs>
          <w:tab w:val="center" w:pos="4680"/>
        </w:tabs>
        <w:rPr>
          <w:bCs/>
        </w:rPr>
      </w:pPr>
      <w:r>
        <w:t xml:space="preserve">The exponential ensures variance will never be negative for real values </w:t>
      </w:r>
      <m:oMath>
        <m:r>
          <w:rPr>
            <w:rFonts w:ascii="Cambria Math" w:hAnsi="Cambria Math"/>
          </w:rPr>
          <m:t>(μ,α</m:t>
        </m:r>
        <m:r>
          <m:rPr>
            <m:sty m:val="bi"/>
          </m:rPr>
          <w:rPr>
            <w:rFonts w:ascii="Cambria Math" w:hAnsi="Cambria Math"/>
          </w:rPr>
          <m:t>,</m:t>
        </m:r>
        <m:r>
          <w:rPr>
            <w:rFonts w:ascii="Cambria Math" w:hAnsi="Cambria Math"/>
          </w:rPr>
          <m:t>β)</m:t>
        </m:r>
      </m:oMath>
      <w:r>
        <w:t xml:space="preserve">. Variant </w:t>
      </w:r>
      <m:oMath>
        <m:r>
          <m:rPr>
            <m:sty m:val="bi"/>
          </m:rPr>
          <w:rPr>
            <w:rFonts w:ascii="Cambria Math" w:hAnsi="Cambria Math"/>
          </w:rPr>
          <m:t>g</m:t>
        </m:r>
      </m:oMath>
      <w:r>
        <w:rPr>
          <w:b/>
        </w:rPr>
        <w:t xml:space="preserve"> </w:t>
      </w:r>
      <w:r>
        <w:t xml:space="preserve">is already a vQTL because each additional allele multiplies the variance by a factor of </w:t>
      </w:r>
      <m:oMath>
        <m:sSup>
          <m:sSupPr>
            <m:ctrlPr>
              <w:rPr>
                <w:rFonts w:ascii="Cambria Math" w:hAnsi="Cambria Math"/>
                <w:bCs/>
                <w:i/>
              </w:rPr>
            </m:ctrlPr>
          </m:sSupPr>
          <m:e>
            <m:r>
              <w:rPr>
                <w:rFonts w:ascii="Cambria Math" w:hAnsi="Cambria Math"/>
              </w:rPr>
              <m:t>e</m:t>
            </m:r>
          </m:e>
          <m:sup>
            <m:sSup>
              <m:sSupPr>
                <m:ctrlPr>
                  <w:rPr>
                    <w:rFonts w:ascii="Cambria Math" w:hAnsi="Cambria Math"/>
                    <w:bCs/>
                    <w:i/>
                  </w:rPr>
                </m:ctrlPr>
              </m:sSupPr>
              <m:e>
                <m:r>
                  <w:rPr>
                    <w:rFonts w:ascii="Cambria Math" w:hAnsi="Cambria Math"/>
                  </w:rPr>
                  <m:t>α</m:t>
                </m:r>
              </m:e>
              <m:sup>
                <m:r>
                  <w:rPr>
                    <w:rFonts w:ascii="Cambria Math" w:hAnsi="Cambria Math"/>
                  </w:rPr>
                  <m:t>'</m:t>
                </m:r>
              </m:sup>
            </m:sSup>
            <m:r>
              <w:rPr>
                <w:rFonts w:ascii="Cambria Math" w:hAnsi="Cambria Math"/>
              </w:rPr>
              <m:t>+</m:t>
            </m:r>
            <m:sSup>
              <m:sSupPr>
                <m:ctrlPr>
                  <w:rPr>
                    <w:rFonts w:ascii="Cambria Math" w:hAnsi="Cambria Math"/>
                    <w:bCs/>
                    <w:i/>
                  </w:rPr>
                </m:ctrlPr>
              </m:sSupPr>
              <m:e>
                <m:r>
                  <w:rPr>
                    <w:rFonts w:ascii="Cambria Math" w:hAnsi="Cambria Math"/>
                  </w:rPr>
                  <m:t>(2</m:t>
                </m:r>
                <m:r>
                  <m:rPr>
                    <m:sty m:val="bi"/>
                  </m:rPr>
                  <w:rPr>
                    <w:rFonts w:ascii="Cambria Math" w:hAnsi="Cambria Math"/>
                  </w:rPr>
                  <m:t>g</m:t>
                </m:r>
                <m:r>
                  <w:rPr>
                    <w:rFonts w:ascii="Cambria Math" w:hAnsi="Cambria Math"/>
                  </w:rPr>
                  <m:t>+1)β</m:t>
                </m:r>
              </m:e>
              <m:sup>
                <m:r>
                  <w:rPr>
                    <w:rFonts w:ascii="Cambria Math" w:hAnsi="Cambria Math"/>
                  </w:rPr>
                  <m:t>'</m:t>
                </m:r>
              </m:sup>
            </m:sSup>
          </m:sup>
        </m:sSup>
      </m:oMath>
      <w:r>
        <w:rPr>
          <w:bCs/>
        </w:rPr>
        <w:t xml:space="preserve"> and thus it is called a multiplicative vQTL. Unlike the additive vQTL in (4), the multiplicative vQTL does not depend on a specific construct of GxE interaction as in (1).</w:t>
      </w:r>
    </w:p>
    <w:p w14:paraId="7392E38B" w14:textId="77777777" w:rsidR="00815149" w:rsidRDefault="00815149" w:rsidP="00815149">
      <w:pPr>
        <w:tabs>
          <w:tab w:val="center" w:pos="4680"/>
        </w:tabs>
      </w:pPr>
      <w:r>
        <w:t xml:space="preserve">The most straightforward way to capture a vQTL is with a DLM, with a stage-1 model identical to (2), that is, a GWAS. The stage-2 model treats the squared residual </w:t>
      </w:r>
      <m:oMath>
        <m:sSup>
          <m:sSupPr>
            <m:ctrlPr>
              <w:rPr>
                <w:rFonts w:ascii="Cambria Math" w:hAnsi="Cambria Math"/>
                <w:i/>
              </w:rPr>
            </m:ctrlPr>
          </m:sSupPr>
          <m:e>
            <m:r>
              <m:rPr>
                <m:sty m:val="bi"/>
              </m:rPr>
              <w:rPr>
                <w:rFonts w:ascii="Cambria Math" w:hAnsi="Cambria Math"/>
              </w:rPr>
              <m:t>r</m:t>
            </m:r>
          </m:e>
          <m:sup>
            <m:r>
              <w:rPr>
                <w:rFonts w:ascii="Cambria Math" w:hAnsi="Cambria Math"/>
              </w:rPr>
              <m:t>2</m:t>
            </m:r>
          </m:sup>
        </m:sSup>
      </m:oMath>
      <w:r>
        <w:t xml:space="preserve"> as a phenotype and fits it with the allele dosage, as if it was another GWAS:</w:t>
      </w:r>
    </w:p>
    <w:p w14:paraId="653053B7" w14:textId="77777777" w:rsidR="00815149" w:rsidRDefault="00815149" w:rsidP="00815149">
      <w:pPr>
        <w:tabs>
          <w:tab w:val="center" w:pos="4680"/>
          <w:tab w:val="right" w:pos="9360"/>
        </w:tabs>
        <w:jc w:val="left"/>
      </w:pPr>
      <w:r>
        <w:tab/>
      </w:r>
      <m:oMath>
        <m:r>
          <m:rPr>
            <m:sty m:val="p"/>
          </m:rPr>
          <w:rPr>
            <w:rFonts w:ascii="Cambria Math" w:hAnsi="Cambria Math"/>
          </w:rPr>
          <m:t>E</m:t>
        </m:r>
        <m:r>
          <w:rPr>
            <w:rFonts w:ascii="Cambria Math" w:hAnsi="Cambria Math"/>
          </w:rPr>
          <m:t>(</m:t>
        </m:r>
        <m:sSup>
          <m:sSupPr>
            <m:ctrlPr>
              <w:rPr>
                <w:rFonts w:ascii="Cambria Math" w:hAnsi="Cambria Math"/>
                <w:i/>
              </w:rPr>
            </m:ctrlPr>
          </m:sSupPr>
          <m:e>
            <m:r>
              <m:rPr>
                <m:sty m:val="bi"/>
              </m:rPr>
              <w:rPr>
                <w:rFonts w:ascii="Cambria Math" w:hAnsi="Cambria Math"/>
              </w:rPr>
              <m:t>r</m:t>
            </m:r>
          </m:e>
          <m:sup>
            <m:r>
              <w:rPr>
                <w:rFonts w:ascii="Cambria Math" w:hAnsi="Cambria Math"/>
              </w:rPr>
              <m:t>2</m:t>
            </m:r>
          </m:sup>
        </m:sSup>
        <m:r>
          <w:rPr>
            <w:rFonts w:ascii="Cambria Math" w:hAnsi="Cambria Math"/>
          </w:rPr>
          <m:t>|</m:t>
        </m:r>
        <m:r>
          <m:rPr>
            <m:sty m:val="bi"/>
          </m:rPr>
          <w:rPr>
            <w:rFonts w:ascii="Cambria Math" w:hAnsi="Cambria Math"/>
          </w:rPr>
          <m:t>g</m:t>
        </m:r>
        <m:r>
          <w:rPr>
            <w:rFonts w:ascii="Cambria Math" w:hAnsi="Cambria Math"/>
          </w:rPr>
          <m:t>)=a'</m:t>
        </m:r>
        <m:r>
          <m:rPr>
            <m:sty m:val="bi"/>
          </m:rPr>
          <w:rPr>
            <w:rFonts w:ascii="Cambria Math" w:hAnsi="Cambria Math"/>
          </w:rPr>
          <m:t>g</m:t>
        </m:r>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0</m:t>
            </m:r>
          </m:sub>
          <m:sup>
            <m:r>
              <w:rPr>
                <w:rFonts w:ascii="Cambria Math" w:hAnsi="Cambria Math"/>
              </w:rPr>
              <m:t>'</m:t>
            </m:r>
          </m:sup>
        </m:sSubSup>
      </m:oMath>
      <w:r>
        <w:t>.</w:t>
      </w:r>
      <w:r>
        <w:tab/>
        <w:t>(6)</w:t>
      </w:r>
    </w:p>
    <w:p w14:paraId="0A087604" w14:textId="77777777" w:rsidR="00815149" w:rsidRDefault="00815149" w:rsidP="00815149">
      <w:pPr>
        <w:tabs>
          <w:tab w:val="center" w:pos="4680"/>
        </w:tabs>
      </w:pPr>
      <w:r>
        <w:t xml:space="preserve">The DLM approximates the full additive vQTL model in (4), omitting the second-order term </w:t>
      </w:r>
      <m:oMath>
        <m:sSup>
          <m:sSupPr>
            <m:ctrlPr>
              <w:rPr>
                <w:rFonts w:ascii="Cambria Math" w:hAnsi="Cambria Math"/>
                <w:i/>
              </w:rPr>
            </m:ctrlPr>
          </m:sSupPr>
          <m:e>
            <m:r>
              <w:rPr>
                <w:rFonts w:ascii="Cambria Math" w:hAnsi="Cambria Math"/>
              </w:rPr>
              <m:t>b</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sSup>
          <m:sSupPr>
            <m:ctrlPr>
              <w:rPr>
                <w:rFonts w:ascii="Cambria Math" w:hAnsi="Cambria Math"/>
                <w:i/>
              </w:rPr>
            </m:ctrlPr>
          </m:sSupPr>
          <m:e>
            <m:r>
              <m:rPr>
                <m:sty m:val="bi"/>
              </m:rPr>
              <w:rPr>
                <w:rFonts w:ascii="Cambria Math" w:hAnsi="Cambria Math"/>
              </w:rPr>
              <m:t>g</m:t>
            </m:r>
            <m:ctrlPr>
              <w:rPr>
                <w:rFonts w:ascii="Cambria Math" w:hAnsi="Cambria Math"/>
                <w:b/>
                <w:bCs/>
                <w:i/>
              </w:rPr>
            </m:ctrlPr>
          </m:e>
          <m:sup>
            <m:r>
              <w:rPr>
                <w:rFonts w:ascii="Cambria Math" w:hAnsi="Cambria Math"/>
              </w:rPr>
              <m:t>2</m:t>
            </m:r>
          </m:sup>
        </m:sSup>
      </m:oMath>
      <w:r>
        <w:t xml:space="preserve"> and essentially fitting a straight line through the squared GWAS residual </w:t>
      </w:r>
      <m:oMath>
        <m:sSup>
          <m:sSupPr>
            <m:ctrlPr>
              <w:rPr>
                <w:rFonts w:ascii="Cambria Math" w:hAnsi="Cambria Math"/>
                <w:i/>
              </w:rPr>
            </m:ctrlPr>
          </m:sSupPr>
          <m:e>
            <m:r>
              <m:rPr>
                <m:sty m:val="bi"/>
              </m:rPr>
              <w:rPr>
                <w:rFonts w:ascii="Cambria Math" w:hAnsi="Cambria Math"/>
              </w:rPr>
              <m:t>r</m:t>
            </m:r>
          </m:e>
          <m:sup>
            <m:r>
              <w:rPr>
                <w:rFonts w:ascii="Cambria Math" w:hAnsi="Cambria Math"/>
              </w:rPr>
              <m:t>2</m:t>
            </m:r>
          </m:sup>
        </m:sSup>
      </m:oMath>
      <w:r>
        <w:t xml:space="preserve"> across allele dosage </w:t>
      </w:r>
      <m:oMath>
        <m:r>
          <m:rPr>
            <m:sty m:val="bi"/>
          </m:rPr>
          <w:rPr>
            <w:rFonts w:ascii="Cambria Math" w:hAnsi="Cambria Math"/>
          </w:rPr>
          <m:t>g</m:t>
        </m:r>
      </m:oMath>
      <w:r>
        <w:t xml:space="preserve">. In an ideal situation, where </w:t>
      </w:r>
      <m:oMath>
        <m:r>
          <m:rPr>
            <m:sty m:val="bi"/>
          </m:rPr>
          <w:rPr>
            <w:rFonts w:ascii="Cambria Math" w:hAnsi="Cambria Math"/>
          </w:rPr>
          <m:t>g</m:t>
        </m:r>
        <m:sSup>
          <m:sSupPr>
            <m:ctrlPr>
              <w:rPr>
                <w:rFonts w:ascii="Cambria Math" w:hAnsi="Cambria Math"/>
                <w:b/>
                <w:bCs/>
                <w:i/>
              </w:rPr>
            </m:ctrlPr>
          </m:sSupPr>
          <m:e>
            <m:r>
              <m:rPr>
                <m:sty m:val="bi"/>
              </m:rPr>
              <w:rPr>
                <w:rFonts w:ascii="Cambria Math" w:hAnsi="Cambria Math"/>
              </w:rPr>
              <m:t>⊥g</m:t>
            </m:r>
          </m:e>
          <m:sup>
            <m:r>
              <w:rPr>
                <w:rFonts w:ascii="Cambria Math" w:hAnsi="Cambria Math"/>
              </w:rPr>
              <m:t>2</m:t>
            </m:r>
          </m:sup>
        </m:sSup>
      </m:oMath>
      <w:r w:rsidRPr="00BC2E87">
        <w:t xml:space="preserve"> holds</w:t>
      </w:r>
      <w:r>
        <w:t xml:space="preserve">, the estimated DLM coefficient </w:t>
      </w:r>
      <m:oMath>
        <m:r>
          <w:rPr>
            <w:rFonts w:ascii="Cambria Math" w:hAnsi="Cambria Math"/>
          </w:rPr>
          <m:t>a'</m:t>
        </m:r>
      </m:oMath>
      <w:r>
        <w:t xml:space="preserve"> identifies the first-order coefficient </w:t>
      </w:r>
      <m:oMath>
        <m:r>
          <w:rPr>
            <w:rFonts w:ascii="Cambria Math" w:hAnsi="Cambria Math"/>
          </w:rPr>
          <m:t>2bc</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oMath>
      <w:r>
        <w:t xml:space="preserve"> in the full vQTL model (4). Rejecting </w:t>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m:t>
            </m:r>
          </m:sup>
        </m:sSup>
        <m:r>
          <w:rPr>
            <w:rFonts w:ascii="Cambria Math" w:hAnsi="Cambria Math"/>
          </w:rPr>
          <m:t>=2bc</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r>
          <w:rPr>
            <w:rFonts w:ascii="Cambria Math" w:hAnsi="Cambria Math"/>
          </w:rPr>
          <m:t>=0</m:t>
        </m:r>
      </m:oMath>
      <w:r w:rsidRPr="005E15D4">
        <w:rPr>
          <w:strike/>
          <w:color w:val="FF0000"/>
        </w:rPr>
        <w:t>, the coefficient</w:t>
      </w:r>
      <w:r>
        <w:t xml:space="preserve"> reveals a GxE candidate because </w:t>
      </w:r>
      <m:oMath>
        <m:r>
          <w:rPr>
            <w:rFonts w:ascii="Cambria Math" w:hAnsi="Cambria Math"/>
          </w:rPr>
          <m:t>2bc</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r>
          <w:rPr>
            <w:rFonts w:ascii="Cambria Math" w:hAnsi="Cambria Math"/>
          </w:rPr>
          <m:t>≠0</m:t>
        </m:r>
      </m:oMath>
      <w:r>
        <w:t xml:space="preserve"> implies the true GxE effect </w:t>
      </w:r>
      <m:oMath>
        <m:r>
          <w:rPr>
            <w:rFonts w:ascii="Cambria Math" w:hAnsi="Cambria Math"/>
          </w:rPr>
          <m:t>b≠0</m:t>
        </m:r>
      </m:oMath>
      <w:r>
        <w:t xml:space="preserve">. In reality, </w:t>
      </w:r>
      <m:oMath>
        <m:r>
          <m:rPr>
            <m:sty m:val="bi"/>
          </m:rPr>
          <w:rPr>
            <w:rFonts w:ascii="Cambria Math" w:hAnsi="Cambria Math"/>
          </w:rPr>
          <m:t>g</m:t>
        </m:r>
      </m:oMath>
      <w:r>
        <w:t xml:space="preserve"> and </w:t>
      </w:r>
      <m:oMath>
        <m:sSup>
          <m:sSupPr>
            <m:ctrlPr>
              <w:rPr>
                <w:rFonts w:ascii="Cambria Math" w:hAnsi="Cambria Math"/>
                <w:b/>
                <w:bCs/>
                <w:i/>
              </w:rPr>
            </m:ctrlPr>
          </m:sSupPr>
          <m:e>
            <m:r>
              <m:rPr>
                <m:sty m:val="bi"/>
              </m:rPr>
              <w:rPr>
                <w:rFonts w:ascii="Cambria Math" w:hAnsi="Cambria Math"/>
              </w:rPr>
              <m:t>g</m:t>
            </m:r>
          </m:e>
          <m:sup>
            <m:r>
              <w:rPr>
                <w:rFonts w:ascii="Cambria Math" w:hAnsi="Cambria Math"/>
              </w:rPr>
              <m:t>2</m:t>
            </m:r>
          </m:sup>
        </m:sSup>
      </m:oMath>
      <w:r w:rsidRPr="00CF4E05">
        <w:t xml:space="preserve"> </w:t>
      </w:r>
      <w:r>
        <w:t xml:space="preserve">are correlated, especially when the MAF of </w:t>
      </w:r>
      <m:oMath>
        <m:r>
          <m:rPr>
            <m:sty m:val="bi"/>
          </m:rPr>
          <w:rPr>
            <w:rFonts w:ascii="Cambria Math" w:hAnsi="Cambria Math"/>
          </w:rPr>
          <m:t>g</m:t>
        </m:r>
      </m:oMath>
      <w:r>
        <w:t xml:space="preserve"> is low. Therefore, the estimated DLM coefficient </w:t>
      </w:r>
      <m:oMath>
        <m:r>
          <w:rPr>
            <w:rFonts w:ascii="Cambria Math" w:hAnsi="Cambria Math"/>
          </w:rPr>
          <m:t>a'</m:t>
        </m:r>
      </m:oMath>
      <w:r>
        <w:t xml:space="preserve"> in (5) is a mixture of </w:t>
      </w:r>
      <m:oMath>
        <m:sSup>
          <m:sSupPr>
            <m:ctrlPr>
              <w:rPr>
                <w:rFonts w:ascii="Cambria Math" w:hAnsi="Cambria Math"/>
                <w:i/>
              </w:rPr>
            </m:ctrlPr>
          </m:sSupPr>
          <m:e>
            <m:r>
              <w:rPr>
                <w:rFonts w:ascii="Cambria Math" w:hAnsi="Cambria Math"/>
              </w:rPr>
              <m:t>b</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oMath>
      <w:r>
        <w:t xml:space="preserve"> and </w:t>
      </w:r>
      <m:oMath>
        <m:r>
          <w:rPr>
            <w:rFonts w:ascii="Cambria Math" w:hAnsi="Cambria Math"/>
          </w:rPr>
          <m:t>2bc</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oMath>
      <w:r>
        <w:t xml:space="preserve"> in (4) and runs the risk of mutual attenuation when the true GxE effect </w:t>
      </w:r>
      <m:oMath>
        <m:r>
          <w:rPr>
            <w:rFonts w:ascii="Cambria Math" w:hAnsi="Cambria Math"/>
          </w:rPr>
          <m:t>b</m:t>
        </m:r>
      </m:oMath>
      <w:r>
        <w:t xml:space="preserve"> and environmental main effect </w:t>
      </w:r>
      <m:oMath>
        <m:r>
          <w:rPr>
            <w:rFonts w:ascii="Cambria Math" w:hAnsi="Cambria Math"/>
          </w:rPr>
          <m:t>c</m:t>
        </m:r>
      </m:oMath>
      <w:r>
        <w:rPr>
          <w:bCs/>
        </w:rPr>
        <w:t xml:space="preserve"> </w:t>
      </w:r>
      <w:r>
        <w:t xml:space="preserve">have opposite signs. Nonetheless, when </w:t>
      </w:r>
      <m:oMath>
        <m:r>
          <w:rPr>
            <w:rFonts w:ascii="Cambria Math" w:hAnsi="Cambria Math"/>
          </w:rPr>
          <m:t>b≠0</m:t>
        </m:r>
      </m:oMath>
      <w:r>
        <w:t xml:space="preserve"> and </w:t>
      </w:r>
      <m:oMath>
        <m:r>
          <m:rPr>
            <m:sty m:val="bi"/>
          </m:rPr>
          <w:rPr>
            <w:rFonts w:ascii="Cambria Math" w:hAnsi="Cambria Math"/>
          </w:rPr>
          <m:t>g</m:t>
        </m:r>
      </m:oMath>
      <w:r>
        <w:t xml:space="preserve"> is an additive vQTL, the estimated </w:t>
      </w:r>
      <m:oMath>
        <m:r>
          <w:rPr>
            <w:rFonts w:ascii="Cambria Math" w:hAnsi="Cambria Math"/>
          </w:rPr>
          <m:t>a'</m:t>
        </m:r>
      </m:oMath>
      <w:r>
        <w:t xml:space="preserve"> is likely to be non-zero and detectable via t-test.</w:t>
      </w:r>
    </w:p>
    <w:p w14:paraId="01A42577" w14:textId="77777777" w:rsidR="00815149" w:rsidRDefault="00815149" w:rsidP="00815149">
      <w:pPr>
        <w:tabs>
          <w:tab w:val="center" w:pos="4680"/>
        </w:tabs>
      </w:pPr>
      <w:r>
        <w:t xml:space="preserve">When the phenotype </w:t>
      </w:r>
      <m:oMath>
        <m:r>
          <m:rPr>
            <m:sty m:val="bi"/>
          </m:rPr>
          <w:rPr>
            <w:rFonts w:ascii="Cambria Math" w:hAnsi="Cambria Math"/>
          </w:rPr>
          <m:t>y</m:t>
        </m:r>
      </m:oMath>
      <w:r>
        <w:t xml:space="preserve"> deviates from a Gaussian distribution, DLM may inflate type 1 errors when the variant is a GWAS QTL. Because a non-Gaussian distribution’s mean and variance are related, a QTL affecting the phenotypic mean is also a vQTL affecting the variance. It is important to note that the squared residual </w:t>
      </w:r>
      <m:oMath>
        <m:sSup>
          <m:sSupPr>
            <m:ctrlPr>
              <w:rPr>
                <w:rFonts w:ascii="Cambria Math" w:hAnsi="Cambria Math"/>
                <w:i/>
              </w:rPr>
            </m:ctrlPr>
          </m:sSupPr>
          <m:e>
            <m:r>
              <m:rPr>
                <m:sty m:val="bi"/>
              </m:rPr>
              <w:rPr>
                <w:rFonts w:ascii="Cambria Math" w:hAnsi="Cambria Math"/>
              </w:rPr>
              <m:t>r</m:t>
            </m:r>
          </m:e>
          <m:sup>
            <m:r>
              <w:rPr>
                <w:rFonts w:ascii="Cambria Math" w:hAnsi="Cambria Math"/>
              </w:rPr>
              <m:t>2</m:t>
            </m:r>
          </m:sup>
        </m:sSup>
      </m:oMath>
      <w:r>
        <w:t xml:space="preserve"> in stage-2 models (5) and (6) is a measurement of the sample variation per genotype </w:t>
      </w:r>
      <w:proofErr w:type="gramStart"/>
      <w:r>
        <w:t>group,  and</w:t>
      </w:r>
      <w:proofErr w:type="gramEnd"/>
      <w:r>
        <w:t xml:space="preserve"> replacing the genotype variation with the absolute distance from the group median results in DRM. </w:t>
      </w:r>
      <w:r>
        <w:lastRenderedPageBreak/>
        <w:t>While the DRM method is more robust than DLM for non-Gaussian phenotypes, its use is limited to discrete genotypes because a “group” cannot be clearly defined for a continuous genotype.</w:t>
      </w:r>
    </w:p>
    <w:p w14:paraId="113DE794" w14:textId="77777777" w:rsidR="00815149" w:rsidRDefault="00815149" w:rsidP="00815149">
      <w:pPr>
        <w:tabs>
          <w:tab w:val="center" w:pos="4680"/>
        </w:tabs>
        <w:rPr>
          <w:bCs/>
        </w:rPr>
      </w:pPr>
      <w:r>
        <w:rPr>
          <w:bCs/>
        </w:rPr>
        <w:t>A double generalized linear model (DGLM) can capture multiplicative vQTLs. A DGLM is a two-stage model that fits both the mean and variance of a phenotype by genotype,</w:t>
      </w:r>
    </w:p>
    <w:p w14:paraId="0EE9C5BA" w14:textId="77777777" w:rsidR="00815149" w:rsidRDefault="00815149" w:rsidP="00815149">
      <w:pPr>
        <w:tabs>
          <w:tab w:val="center" w:pos="4680"/>
          <w:tab w:val="right" w:pos="9360"/>
        </w:tabs>
        <w:jc w:val="left"/>
      </w:pPr>
      <w:r>
        <w:tab/>
      </w:r>
      <m:oMath>
        <m:r>
          <m:rPr>
            <m:sty m:val="bi"/>
          </m:rPr>
          <w:rPr>
            <w:rFonts w:ascii="Cambria Math" w:hAnsi="Cambria Math"/>
          </w:rPr>
          <m:t>μ</m:t>
        </m:r>
        <m:r>
          <w:rPr>
            <w:rFonts w:ascii="Cambria Math" w:hAnsi="Cambria Math"/>
          </w:rPr>
          <m:t>=</m:t>
        </m:r>
        <m:r>
          <m:rPr>
            <m:sty m:val="p"/>
          </m:rPr>
          <w:rPr>
            <w:rFonts w:ascii="Cambria Math" w:hAnsi="Cambria Math"/>
          </w:rPr>
          <m:t>E</m:t>
        </m:r>
        <m:d>
          <m:dPr>
            <m:ctrlPr>
              <w:rPr>
                <w:rFonts w:ascii="Cambria Math" w:hAnsi="Cambria Math"/>
                <w:i/>
              </w:rPr>
            </m:ctrlPr>
          </m:dPr>
          <m:e>
            <m:r>
              <m:rPr>
                <m:sty m:val="bi"/>
              </m:rPr>
              <w:rPr>
                <w:rFonts w:ascii="Cambria Math" w:hAnsi="Cambria Math"/>
              </w:rPr>
              <m:t>y</m:t>
            </m:r>
          </m:e>
          <m:e>
            <m:r>
              <m:rPr>
                <m:sty m:val="bi"/>
              </m:rPr>
              <w:rPr>
                <w:rFonts w:ascii="Cambria Math" w:hAnsi="Cambria Math"/>
              </w:rPr>
              <m:t>g</m:t>
            </m:r>
          </m:e>
        </m:d>
        <m:r>
          <w:rPr>
            <w:rFonts w:ascii="Cambria Math" w:hAnsi="Cambria Math"/>
          </w:rPr>
          <m:t>=h</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m:t>
                </m:r>
              </m:sup>
            </m:sSup>
            <m:r>
              <m:rPr>
                <m:sty m:val="bi"/>
              </m:rPr>
              <w:rPr>
                <w:rFonts w:ascii="Cambria Math" w:hAnsi="Cambria Math"/>
              </w:rPr>
              <m:t>g</m:t>
            </m:r>
          </m:e>
        </m:d>
        <m:r>
          <w:rPr>
            <w:rFonts w:ascii="Cambria Math" w:hAnsi="Cambria Math"/>
          </w:rPr>
          <m:t xml:space="preserve">,    </m:t>
        </m:r>
        <m:r>
          <m:rPr>
            <m:sty m:val="p"/>
          </m:rPr>
          <w:rPr>
            <w:rFonts w:ascii="Cambria Math" w:hAnsi="Cambria Math"/>
          </w:rPr>
          <m:t>Var</m:t>
        </m:r>
        <m:d>
          <m:dPr>
            <m:ctrlPr>
              <w:rPr>
                <w:rFonts w:ascii="Cambria Math" w:hAnsi="Cambria Math"/>
                <w:i/>
              </w:rPr>
            </m:ctrlPr>
          </m:dPr>
          <m:e>
            <m:r>
              <m:rPr>
                <m:sty m:val="bi"/>
              </m:rPr>
              <w:rPr>
                <w:rFonts w:ascii="Cambria Math" w:hAnsi="Cambria Math"/>
              </w:rPr>
              <m:t>y</m:t>
            </m:r>
          </m:e>
          <m:e>
            <m:r>
              <m:rPr>
                <m:sty m:val="bi"/>
              </m:rPr>
              <w:rPr>
                <w:rFonts w:ascii="Cambria Math" w:hAnsi="Cambria Math"/>
              </w:rPr>
              <m:t>g</m:t>
            </m:r>
          </m:e>
        </m:d>
        <m:r>
          <w:rPr>
            <w:rFonts w:ascii="Cambria Math" w:hAnsi="Cambria Math"/>
          </w:rPr>
          <m:t>=</m:t>
        </m:r>
        <m:r>
          <m:rPr>
            <m:sty m:val="bi"/>
          </m:rPr>
          <w:rPr>
            <w:rFonts w:ascii="Cambria Math" w:hAnsi="Cambria Math"/>
          </w:rPr>
          <m:t>ϕ</m:t>
        </m:r>
        <m:r>
          <w:rPr>
            <w:rFonts w:ascii="Cambria Math" w:hAnsi="Cambria Math"/>
          </w:rPr>
          <m:t>V</m:t>
        </m:r>
        <m:d>
          <m:dPr>
            <m:ctrlPr>
              <w:rPr>
                <w:rFonts w:ascii="Cambria Math" w:hAnsi="Cambria Math"/>
                <w:i/>
              </w:rPr>
            </m:ctrlPr>
          </m:dPr>
          <m:e>
            <m:r>
              <m:rPr>
                <m:sty m:val="bi"/>
              </m:rPr>
              <w:rPr>
                <w:rFonts w:ascii="Cambria Math" w:hAnsi="Cambria Math"/>
              </w:rPr>
              <m:t>μ</m:t>
            </m:r>
          </m:e>
        </m:d>
        <m:r>
          <w:rPr>
            <w:rFonts w:ascii="Cambria Math" w:hAnsi="Cambria Math"/>
          </w:rPr>
          <m:t xml:space="preserve">,    </m:t>
        </m:r>
        <m:r>
          <m:rPr>
            <m:sty m:val="bi"/>
          </m:rPr>
          <w:rPr>
            <w:rFonts w:ascii="Cambria Math" w:hAnsi="Cambria Math"/>
          </w:rPr>
          <m:t>ϕ</m:t>
        </m:r>
        <m:r>
          <w:rPr>
            <w:rFonts w:ascii="Cambria Math" w:hAnsi="Cambria Math"/>
          </w:rPr>
          <m:t>=k(</m:t>
        </m:r>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m:t>
            </m:r>
          </m:sup>
        </m:sSup>
        <m:r>
          <m:rPr>
            <m:sty m:val="bi"/>
          </m:rPr>
          <w:rPr>
            <w:rFonts w:ascii="Cambria Math" w:hAnsi="Cambria Math"/>
          </w:rPr>
          <m:t>g</m:t>
        </m:r>
        <m:r>
          <w:rPr>
            <w:rFonts w:ascii="Cambria Math" w:hAnsi="Cambria Math"/>
          </w:rPr>
          <m:t>)</m:t>
        </m:r>
      </m:oMath>
      <w:r>
        <w:t>.</w:t>
      </w:r>
      <w:r>
        <w:tab/>
        <w:t>(7)</w:t>
      </w:r>
    </w:p>
    <w:p w14:paraId="39532EF3" w14:textId="77777777" w:rsidR="00815149" w:rsidRDefault="00815149" w:rsidP="00815149">
      <w:pPr>
        <w:tabs>
          <w:tab w:val="center" w:pos="4680"/>
        </w:tabs>
        <w:rPr>
          <w:bCs/>
        </w:rPr>
      </w:pPr>
      <w:r>
        <w:rPr>
          <w:bCs/>
        </w:rPr>
        <w:t xml:space="preserve">Here, </w:t>
      </w:r>
      <m:oMath>
        <m:r>
          <m:rPr>
            <m:sty m:val="bi"/>
          </m:rPr>
          <w:rPr>
            <w:rFonts w:ascii="Cambria Math" w:hAnsi="Cambria Math"/>
          </w:rPr>
          <m:t>ϕ</m:t>
        </m:r>
      </m:oMath>
      <w:r>
        <w:t xml:space="preserve"> is </w:t>
      </w:r>
      <w:r w:rsidRPr="001F2742">
        <w:rPr>
          <w:bCs/>
        </w:rPr>
        <w:t>the</w:t>
      </w:r>
      <w:r>
        <w:rPr>
          <w:bCs/>
        </w:rPr>
        <w:t xml:space="preserve"> </w:t>
      </w:r>
      <w:r w:rsidRPr="001F2742">
        <w:rPr>
          <w:bCs/>
        </w:rPr>
        <w:t xml:space="preserve">dispersion </w:t>
      </w:r>
      <w:r>
        <w:rPr>
          <w:bCs/>
        </w:rPr>
        <w:t xml:space="preserve">determined by </w:t>
      </w:r>
      <w:r w:rsidRPr="001F2742">
        <w:rPr>
          <w:bCs/>
        </w:rPr>
        <w:t xml:space="preserve">allele </w:t>
      </w:r>
      <w:r>
        <w:rPr>
          <w:bCs/>
        </w:rPr>
        <w:t>dosage; f</w:t>
      </w:r>
      <w:r>
        <w:t xml:space="preserve">unction </w:t>
      </w:r>
      <m:oMath>
        <m:r>
          <w:rPr>
            <w:rFonts w:ascii="Cambria Math" w:hAnsi="Cambria Math"/>
          </w:rPr>
          <m:t>V</m:t>
        </m:r>
      </m:oMath>
      <w:r>
        <w:rPr>
          <w:bCs/>
        </w:rPr>
        <w:t xml:space="preserve"> relates the phenotypic mean </w:t>
      </w:r>
      <m:oMath>
        <m:r>
          <m:rPr>
            <m:sty m:val="bi"/>
          </m:rPr>
          <w:rPr>
            <w:rFonts w:ascii="Cambria Math" w:hAnsi="Cambria Math"/>
          </w:rPr>
          <m:t>μ</m:t>
        </m:r>
      </m:oMath>
      <w:r>
        <w:rPr>
          <w:bCs/>
        </w:rPr>
        <w:t xml:space="preserve"> to the variance, </w:t>
      </w:r>
      <w:r w:rsidRPr="00E925E1">
        <w:t>for example</w:t>
      </w:r>
      <w:r>
        <w:t xml:space="preserve">, </w:t>
      </w:r>
      <m:oMath>
        <m:r>
          <w:rPr>
            <w:rFonts w:ascii="Cambria Math" w:hAnsi="Cambria Math"/>
          </w:rPr>
          <m:t>V</m:t>
        </m:r>
        <m:d>
          <m:dPr>
            <m:ctrlPr>
              <w:rPr>
                <w:rFonts w:ascii="Cambria Math" w:hAnsi="Cambria Math"/>
                <w:i/>
              </w:rPr>
            </m:ctrlPr>
          </m:dPr>
          <m:e>
            <m:r>
              <m:rPr>
                <m:sty m:val="bi"/>
              </m:rPr>
              <w:rPr>
                <w:rFonts w:ascii="Cambria Math" w:hAnsi="Cambria Math"/>
              </w:rPr>
              <m:t>μ</m:t>
            </m:r>
          </m:e>
        </m:d>
        <m:r>
          <w:rPr>
            <w:rFonts w:ascii="Cambria Math" w:hAnsi="Cambria Math"/>
          </w:rPr>
          <m:t>=</m:t>
        </m:r>
        <m:r>
          <m:rPr>
            <m:sty m:val="bi"/>
          </m:rPr>
          <w:rPr>
            <w:rFonts w:ascii="Cambria Math" w:hAnsi="Cambria Math"/>
          </w:rPr>
          <m:t>μ</m:t>
        </m:r>
        <m:r>
          <w:rPr>
            <w:rFonts w:ascii="Cambria Math" w:hAnsi="Cambria Math"/>
          </w:rPr>
          <m:t>(1-</m:t>
        </m:r>
        <m:r>
          <m:rPr>
            <m:sty m:val="bi"/>
          </m:rPr>
          <w:rPr>
            <w:rFonts w:ascii="Cambria Math" w:hAnsi="Cambria Math"/>
          </w:rPr>
          <m:t>μ</m:t>
        </m:r>
        <m:r>
          <w:rPr>
            <w:rFonts w:ascii="Cambria Math" w:hAnsi="Cambria Math"/>
          </w:rPr>
          <m:t>)</m:t>
        </m:r>
      </m:oMath>
      <w:r>
        <w:t xml:space="preserve"> for a binary phenotype</w:t>
      </w:r>
      <w:r w:rsidRPr="001F2742">
        <w:t>;</w:t>
      </w:r>
      <w:r>
        <w:t xml:space="preserve"> and</w:t>
      </w:r>
      <w:r>
        <w:rPr>
          <w:bCs/>
        </w:rPr>
        <w:t xml:space="preserve"> </w:t>
      </w:r>
      <m:oMath>
        <m:r>
          <w:rPr>
            <w:rFonts w:ascii="Cambria Math" w:hAnsi="Cambria Math"/>
          </w:rPr>
          <m:t>h</m:t>
        </m:r>
      </m:oMath>
      <w:r>
        <w:rPr>
          <w:bCs/>
        </w:rPr>
        <w:t xml:space="preserve"> and </w:t>
      </w:r>
      <m:oMath>
        <m:r>
          <w:rPr>
            <w:rFonts w:ascii="Cambria Math" w:hAnsi="Cambria Math"/>
          </w:rPr>
          <m:t>k</m:t>
        </m:r>
      </m:oMath>
      <w:r>
        <w:rPr>
          <w:bCs/>
        </w:rPr>
        <w:t xml:space="preserve"> are the inverse link function of the mean and dispersion, respectively. Stage 1 of a DGLM fits the phenotypic mean with allele dosage, where the phenotype is the response variable, and the link function is chosen according to the determined phenotypic distribution. Stage 2 models the dispersion, where the unit deviance from stage 1 is treated as the response variable, following a Gamma distribution of a fixed shape and scale equal to the log-linked dispersion, </w:t>
      </w:r>
    </w:p>
    <w:p w14:paraId="473CEF37" w14:textId="77777777" w:rsidR="00815149" w:rsidRDefault="00815149" w:rsidP="00815149">
      <w:pPr>
        <w:tabs>
          <w:tab w:val="center" w:pos="4680"/>
          <w:tab w:val="right" w:pos="9360"/>
        </w:tabs>
        <w:jc w:val="left"/>
      </w:pPr>
      <w:r>
        <w:tab/>
      </w:r>
      <m:oMath>
        <m:r>
          <w:rPr>
            <w:rFonts w:ascii="Cambria Math" w:hAnsi="Cambria Math"/>
          </w:rPr>
          <m:t>D(</m:t>
        </m:r>
        <m:r>
          <m:rPr>
            <m:sty m:val="bi"/>
          </m:rPr>
          <w:rPr>
            <w:rFonts w:ascii="Cambria Math" w:hAnsi="Cambria Math"/>
          </w:rPr>
          <m:t>y</m:t>
        </m:r>
        <m:r>
          <w:rPr>
            <w:rFonts w:ascii="Cambria Math" w:hAnsi="Cambria Math"/>
          </w:rPr>
          <m:t>,</m:t>
        </m:r>
        <m:r>
          <m:rPr>
            <m:sty m:val="bi"/>
          </m:rPr>
          <w:rPr>
            <w:rFonts w:ascii="Cambria Math" w:hAnsi="Cambria Math"/>
          </w:rPr>
          <m:t>μ</m:t>
        </m:r>
        <m:r>
          <w:rPr>
            <w:rFonts w:ascii="Cambria Math" w:hAnsi="Cambria Math"/>
          </w:rPr>
          <m:t>)~</m:t>
        </m:r>
        <m:r>
          <m:rPr>
            <m:sty m:val="p"/>
          </m:rPr>
          <w:rPr>
            <w:rFonts w:ascii="Cambria Math" w:hAnsi="Cambria Math"/>
          </w:rPr>
          <m:t>Γ</m:t>
        </m:r>
        <m:d>
          <m:dPr>
            <m:ctrlPr>
              <w:rPr>
                <w:rFonts w:ascii="Cambria Math" w:hAnsi="Cambria Math"/>
                <w:i/>
              </w:rPr>
            </m:ctrlPr>
          </m:dPr>
          <m:e>
            <m:r>
              <w:rPr>
                <w:rFonts w:ascii="Cambria Math" w:hAnsi="Cambria Math"/>
              </w:rPr>
              <m:t>1,</m:t>
            </m:r>
            <m:r>
              <m:rPr>
                <m:sty m:val="bi"/>
              </m:rPr>
              <w:rPr>
                <w:rFonts w:ascii="Cambria Math" w:hAnsi="Cambria Math"/>
              </w:rPr>
              <m:t xml:space="preserve">ϕ </m:t>
            </m:r>
          </m:e>
        </m:d>
      </m:oMath>
      <w:r>
        <w:t xml:space="preserve">,  </w:t>
      </w:r>
      <m:oMath>
        <m:r>
          <m:rPr>
            <m:sty m:val="bi"/>
          </m:rPr>
          <w:rPr>
            <w:rFonts w:ascii="Cambria Math" w:hAnsi="Cambria Math"/>
          </w:rPr>
          <m:t>ϕ</m:t>
        </m:r>
        <m:r>
          <w:rPr>
            <w:rFonts w:ascii="Cambria Math" w:hAnsi="Cambria Math"/>
          </w:rPr>
          <m:t>=</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m:t>
                </m:r>
              </m:sup>
            </m:sSup>
            <m:r>
              <m:rPr>
                <m:sty m:val="bi"/>
              </m:rPr>
              <w:rPr>
                <w:rFonts w:ascii="Cambria Math" w:hAnsi="Cambria Math"/>
              </w:rPr>
              <m:t>g</m:t>
            </m:r>
          </m:sup>
        </m:sSup>
      </m:oMath>
      <w:r>
        <w:t xml:space="preserve">,  or  </w:t>
      </w:r>
      <m:oMath>
        <m:r>
          <m:rPr>
            <m:sty m:val="p"/>
          </m:rPr>
          <w:rPr>
            <w:rFonts w:ascii="Cambria Math" w:hAnsi="Cambria Math"/>
          </w:rPr>
          <m:t>log</m:t>
        </m:r>
        <m:r>
          <m:rPr>
            <m:sty m:val="bi"/>
          </m:rPr>
          <w:rPr>
            <w:rFonts w:ascii="Cambria Math" w:hAnsi="Cambria Math"/>
          </w:rPr>
          <m:t>ϕ</m:t>
        </m:r>
        <m:r>
          <w:rPr>
            <w:rFonts w:ascii="Cambria Math" w:hAnsi="Cambria Math"/>
          </w:rPr>
          <m:t>=</m:t>
        </m:r>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m:t>
            </m:r>
          </m:sup>
        </m:sSup>
        <m:r>
          <m:rPr>
            <m:sty m:val="bi"/>
          </m:rPr>
          <w:rPr>
            <w:rFonts w:ascii="Cambria Math" w:hAnsi="Cambria Math"/>
          </w:rPr>
          <m:t>g</m:t>
        </m:r>
      </m:oMath>
      <w:r w:rsidRPr="00FA065E">
        <w:t>.</w:t>
      </w:r>
      <w:r>
        <w:tab/>
        <w:t>(8)</w:t>
      </w:r>
    </w:p>
    <w:p w14:paraId="07B1E55A" w14:textId="77777777" w:rsidR="00815149" w:rsidRDefault="00815149" w:rsidP="00815149">
      <w:pPr>
        <w:tabs>
          <w:tab w:val="center" w:pos="4680"/>
        </w:tabs>
        <w:rPr>
          <w:bCs/>
        </w:rPr>
      </w:pPr>
      <w:r>
        <w:rPr>
          <w:bCs/>
        </w:rPr>
        <w:t xml:space="preserve">When the phenotype is Gaussian, the variance function degenerates to a constant </w:t>
      </w:r>
      <m:oMath>
        <m:r>
          <w:rPr>
            <w:rFonts w:ascii="Cambria Math" w:hAnsi="Cambria Math"/>
          </w:rPr>
          <m:t>V</m:t>
        </m:r>
        <m:d>
          <m:dPr>
            <m:ctrlPr>
              <w:rPr>
                <w:rFonts w:ascii="Cambria Math" w:hAnsi="Cambria Math"/>
                <w:i/>
              </w:rPr>
            </m:ctrlPr>
          </m:dPr>
          <m:e>
            <m:r>
              <m:rPr>
                <m:sty m:val="bi"/>
              </m:rPr>
              <w:rPr>
                <w:rFonts w:ascii="Cambria Math" w:hAnsi="Cambria Math"/>
              </w:rPr>
              <m:t>μ</m:t>
            </m:r>
          </m:e>
        </m:d>
        <m:r>
          <w:rPr>
            <w:rFonts w:ascii="Cambria Math" w:hAnsi="Cambria Math"/>
          </w:rPr>
          <m:t>≡1</m:t>
        </m:r>
      </m:oMath>
      <w:r>
        <w:rPr>
          <w:bCs/>
        </w:rPr>
        <w:t xml:space="preserve">, and the unit deviance is the residual square </w:t>
      </w:r>
      <m:oMath>
        <m:r>
          <w:rPr>
            <w:rFonts w:ascii="Cambria Math" w:hAnsi="Cambria Math"/>
          </w:rPr>
          <m:t>D</m:t>
        </m:r>
        <m:d>
          <m:dPr>
            <m:ctrlPr>
              <w:rPr>
                <w:rFonts w:ascii="Cambria Math" w:hAnsi="Cambria Math"/>
                <w:i/>
              </w:rPr>
            </m:ctrlPr>
          </m:dPr>
          <m:e>
            <m:r>
              <m:rPr>
                <m:sty m:val="bi"/>
              </m:rPr>
              <w:rPr>
                <w:rFonts w:ascii="Cambria Math" w:hAnsi="Cambria Math"/>
              </w:rPr>
              <m:t>y</m:t>
            </m:r>
            <m:r>
              <w:rPr>
                <w:rFonts w:ascii="Cambria Math" w:hAnsi="Cambria Math"/>
              </w:rPr>
              <m:t>,</m:t>
            </m:r>
            <m:r>
              <m:rPr>
                <m:sty m:val="bi"/>
              </m:rPr>
              <w:rPr>
                <w:rFonts w:ascii="Cambria Math" w:hAnsi="Cambria Math"/>
              </w:rPr>
              <m:t>μ</m:t>
            </m:r>
          </m:e>
        </m:d>
        <m:r>
          <w:rPr>
            <w:rFonts w:ascii="Cambria Math" w:hAnsi="Cambria Math"/>
          </w:rPr>
          <m:t>=</m:t>
        </m:r>
        <m:sSup>
          <m:sSupPr>
            <m:ctrlPr>
              <w:rPr>
                <w:rFonts w:ascii="Cambria Math" w:hAnsi="Cambria Math"/>
              </w:rPr>
            </m:ctrlPr>
          </m:sSupPr>
          <m:e>
            <m:r>
              <m:rPr>
                <m:sty m:val="bi"/>
              </m:rPr>
              <w:rPr>
                <w:rFonts w:ascii="Cambria Math" w:hAnsi="Cambria Math"/>
              </w:rPr>
              <m:t>r</m:t>
            </m:r>
          </m:e>
          <m:sup>
            <m:r>
              <m:rPr>
                <m:sty m:val="p"/>
              </m:rP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m:rPr>
                    <m:sty m:val="bi"/>
                  </m:rPr>
                  <w:rPr>
                    <w:rFonts w:ascii="Cambria Math" w:hAnsi="Cambria Math"/>
                  </w:rPr>
                  <m:t>y</m:t>
                </m:r>
                <m:r>
                  <w:rPr>
                    <w:rFonts w:ascii="Cambria Math" w:hAnsi="Cambria Math"/>
                  </w:rPr>
                  <m:t>-</m:t>
                </m:r>
                <m:r>
                  <m:rPr>
                    <m:sty m:val="bi"/>
                  </m:rPr>
                  <w:rPr>
                    <w:rFonts w:ascii="Cambria Math" w:hAnsi="Cambria Math"/>
                  </w:rPr>
                  <m:t>μ</m:t>
                </m:r>
              </m:e>
            </m:d>
          </m:e>
          <m:sup>
            <m:r>
              <w:rPr>
                <w:rFonts w:ascii="Cambria Math" w:hAnsi="Cambria Math"/>
              </w:rPr>
              <m:t>2</m:t>
            </m:r>
          </m:sup>
        </m:sSup>
      </m:oMath>
      <w:r>
        <w:rPr>
          <w:bCs/>
        </w:rPr>
        <w:t xml:space="preserve">. In this special case, stage 2 of the DGLM does fit the logged phenotypic variance with the allele dosage, </w:t>
      </w:r>
    </w:p>
    <w:p w14:paraId="4EB87567" w14:textId="77777777" w:rsidR="00815149" w:rsidRDefault="00815149" w:rsidP="00815149">
      <w:pPr>
        <w:tabs>
          <w:tab w:val="center" w:pos="4680"/>
          <w:tab w:val="right" w:pos="9360"/>
        </w:tabs>
        <w:jc w:val="left"/>
      </w:pPr>
      <w:r>
        <w:tab/>
      </w:r>
      <m:oMath>
        <m:sSup>
          <m:sSupPr>
            <m:ctrlPr>
              <w:rPr>
                <w:rFonts w:ascii="Cambria Math" w:hAnsi="Cambria Math"/>
                <w:i/>
              </w:rPr>
            </m:ctrlPr>
          </m:sSupPr>
          <m:e>
            <m:r>
              <m:rPr>
                <m:sty m:val="bi"/>
              </m:rPr>
              <w:rPr>
                <w:rFonts w:ascii="Cambria Math" w:hAnsi="Cambria Math"/>
              </w:rPr>
              <m:t>r</m:t>
            </m:r>
          </m:e>
          <m:sup>
            <m:r>
              <w:rPr>
                <w:rFonts w:ascii="Cambria Math" w:hAnsi="Cambria Math"/>
              </w:rPr>
              <m:t>2</m:t>
            </m:r>
          </m:sup>
        </m:sSup>
        <m:r>
          <w:rPr>
            <w:rFonts w:ascii="Cambria Math" w:hAnsi="Cambria Math"/>
          </w:rPr>
          <m:t>~</m:t>
        </m:r>
        <m:r>
          <m:rPr>
            <m:sty m:val="p"/>
          </m:rPr>
          <w:rPr>
            <w:rFonts w:ascii="Cambria Math" w:hAnsi="Cambria Math"/>
          </w:rPr>
          <m:t>Γ</m:t>
        </m:r>
        <m:d>
          <m:dPr>
            <m:ctrlPr>
              <w:rPr>
                <w:rFonts w:ascii="Cambria Math" w:hAnsi="Cambria Math"/>
                <w:i/>
                <w:iCs/>
              </w:rPr>
            </m:ctrlPr>
          </m:dPr>
          <m:e>
            <m:r>
              <w:rPr>
                <w:rFonts w:ascii="Cambria Math" w:hAnsi="Cambria Math"/>
              </w:rPr>
              <m:t>1,</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m:t>
                    </m:r>
                  </m:sup>
                </m:sSup>
                <m:r>
                  <m:rPr>
                    <m:sty m:val="bi"/>
                  </m:rPr>
                  <w:rPr>
                    <w:rFonts w:ascii="Cambria Math" w:hAnsi="Cambria Math"/>
                  </w:rPr>
                  <m:t>g</m:t>
                </m:r>
              </m:sup>
            </m:sSup>
          </m:e>
        </m:d>
        <m:r>
          <w:rPr>
            <w:rFonts w:ascii="Cambria Math" w:hAnsi="Cambria Math"/>
          </w:rPr>
          <m:t xml:space="preserve">,   </m:t>
        </m:r>
        <m:r>
          <m:rPr>
            <m:sty m:val="p"/>
          </m:rPr>
          <w:rPr>
            <w:rFonts w:ascii="Cambria Math" w:hAnsi="Cambria Math"/>
          </w:rPr>
          <m:t>logE</m:t>
        </m:r>
        <m:d>
          <m:dPr>
            <m:ctrlPr>
              <w:rPr>
                <w:rFonts w:ascii="Cambria Math" w:hAnsi="Cambria Math"/>
                <w:i/>
                <w:iCs/>
              </w:rPr>
            </m:ctrlPr>
          </m:dPr>
          <m:e>
            <m:sSup>
              <m:sSupPr>
                <m:ctrlPr>
                  <w:rPr>
                    <w:rFonts w:ascii="Cambria Math" w:hAnsi="Cambria Math"/>
                    <w:i/>
                    <w:iCs/>
                  </w:rPr>
                </m:ctrlPr>
              </m:sSupPr>
              <m:e>
                <m:r>
                  <m:rPr>
                    <m:sty m:val="bi"/>
                  </m:rPr>
                  <w:rPr>
                    <w:rFonts w:ascii="Cambria Math" w:hAnsi="Cambria Math"/>
                  </w:rPr>
                  <m:t>r</m:t>
                </m:r>
              </m:e>
              <m:sup>
                <m:r>
                  <w:rPr>
                    <w:rFonts w:ascii="Cambria Math" w:hAnsi="Cambria Math"/>
                  </w:rPr>
                  <m:t>2</m:t>
                </m:r>
              </m:sup>
            </m:sSup>
          </m:e>
          <m:e>
            <m:r>
              <m:rPr>
                <m:sty m:val="bi"/>
              </m:rPr>
              <w:rPr>
                <w:rFonts w:ascii="Cambria Math" w:hAnsi="Cambria Math"/>
              </w:rPr>
              <m:t>g</m:t>
            </m:r>
          </m:e>
        </m:d>
        <m:r>
          <w:rPr>
            <w:rFonts w:ascii="Cambria Math" w:hAnsi="Cambria Math"/>
          </w:rPr>
          <m:t>=</m:t>
        </m:r>
        <m:r>
          <m:rPr>
            <m:sty m:val="p"/>
          </m:rPr>
          <w:rPr>
            <w:rFonts w:ascii="Cambria Math" w:hAnsi="Cambria Math"/>
          </w:rPr>
          <m:t>logVar</m:t>
        </m:r>
        <m:d>
          <m:dPr>
            <m:ctrlPr>
              <w:rPr>
                <w:rFonts w:ascii="Cambria Math" w:hAnsi="Cambria Math"/>
                <w:i/>
                <w:iCs/>
              </w:rPr>
            </m:ctrlPr>
          </m:dPr>
          <m:e>
            <m:r>
              <m:rPr>
                <m:sty m:val="bi"/>
              </m:rPr>
              <w:rPr>
                <w:rFonts w:ascii="Cambria Math" w:hAnsi="Cambria Math"/>
              </w:rPr>
              <m:t>y</m:t>
            </m:r>
          </m:e>
          <m:e>
            <m:r>
              <m:rPr>
                <m:sty m:val="bi"/>
              </m:rPr>
              <w:rPr>
                <w:rFonts w:ascii="Cambria Math" w:hAnsi="Cambria Math"/>
              </w:rPr>
              <m:t>g</m:t>
            </m:r>
          </m:e>
        </m:d>
        <m:r>
          <w:rPr>
            <w:rFonts w:ascii="Cambria Math" w:hAnsi="Cambria Math"/>
          </w:rPr>
          <m:t>=</m:t>
        </m:r>
        <m:sSup>
          <m:sSupPr>
            <m:ctrlPr>
              <w:rPr>
                <w:rFonts w:ascii="Cambria Math" w:hAnsi="Cambria Math"/>
                <w:i/>
              </w:rPr>
            </m:ctrlPr>
          </m:sSupPr>
          <m:e>
            <m:r>
              <w:rPr>
                <w:rFonts w:ascii="Cambria Math" w:hAnsi="Cambria Math"/>
              </w:rPr>
              <m:t>μ</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m:t>
            </m:r>
          </m:sup>
        </m:sSup>
        <m:r>
          <m:rPr>
            <m:sty m:val="bi"/>
          </m:rPr>
          <w:rPr>
            <w:rFonts w:ascii="Cambria Math" w:hAnsi="Cambria Math"/>
          </w:rPr>
          <m:t>g</m:t>
        </m:r>
      </m:oMath>
      <w:r>
        <w:rPr>
          <w:iCs/>
        </w:rPr>
        <w:t>,</w:t>
      </w:r>
      <w:r>
        <w:tab/>
        <w:t>(9)</w:t>
      </w:r>
    </w:p>
    <w:p w14:paraId="157CC3BE" w14:textId="77777777" w:rsidR="00815149" w:rsidRDefault="00815149" w:rsidP="00815149">
      <w:pPr>
        <w:tabs>
          <w:tab w:val="center" w:pos="4680"/>
        </w:tabs>
        <w:rPr>
          <w:bCs/>
        </w:rPr>
      </w:pPr>
      <w:r>
        <w:rPr>
          <w:bCs/>
        </w:rPr>
        <w:t>which approximates the multiplicative vQTL model in (5)</w:t>
      </w:r>
      <w:r>
        <w:t xml:space="preserve">, omitting the second-order term </w:t>
      </w:r>
      <m:oMath>
        <m:sSup>
          <m:sSupPr>
            <m:ctrlPr>
              <w:rPr>
                <w:rFonts w:ascii="Cambria Math" w:hAnsi="Cambria Math"/>
                <w:i/>
              </w:rPr>
            </m:ctrlPr>
          </m:sSupPr>
          <m:e>
            <m:r>
              <w:rPr>
                <w:rFonts w:ascii="Cambria Math" w:hAnsi="Cambria Math"/>
              </w:rPr>
              <m:t>β</m:t>
            </m:r>
          </m:e>
          <m:sup>
            <m:r>
              <w:rPr>
                <w:rFonts w:ascii="Cambria Math" w:hAnsi="Cambria Math"/>
              </w:rPr>
              <m:t>'</m:t>
            </m:r>
          </m:sup>
        </m:sSup>
        <m:sSup>
          <m:sSupPr>
            <m:ctrlPr>
              <w:rPr>
                <w:rFonts w:ascii="Cambria Math" w:hAnsi="Cambria Math"/>
                <w:i/>
              </w:rPr>
            </m:ctrlPr>
          </m:sSupPr>
          <m:e>
            <m:r>
              <m:rPr>
                <m:sty m:val="bi"/>
              </m:rPr>
              <w:rPr>
                <w:rFonts w:ascii="Cambria Math" w:hAnsi="Cambria Math"/>
              </w:rPr>
              <m:t>g</m:t>
            </m:r>
            <m:ctrlPr>
              <w:rPr>
                <w:rFonts w:ascii="Cambria Math" w:hAnsi="Cambria Math"/>
                <w:b/>
                <w:bCs/>
                <w:i/>
              </w:rPr>
            </m:ctrlPr>
          </m:e>
          <m:sup>
            <m:r>
              <w:rPr>
                <w:rFonts w:ascii="Cambria Math" w:hAnsi="Cambria Math"/>
              </w:rPr>
              <m:t>2</m:t>
            </m:r>
          </m:sup>
        </m:sSup>
      </m:oMath>
      <w:r>
        <w:t>. We consider Levene’s test a multiplicative vQTL scan because the formation of Levene’s test statistic does not depend on a specific parameterization of GxE.</w:t>
      </w:r>
    </w:p>
    <w:p w14:paraId="6E6E02E6" w14:textId="77777777" w:rsidR="00815149" w:rsidRDefault="00815149" w:rsidP="00815149">
      <w:pPr>
        <w:tabs>
          <w:tab w:val="center" w:pos="4680"/>
        </w:tabs>
        <w:rPr>
          <w:bCs/>
        </w:rPr>
      </w:pPr>
      <w:r>
        <w:rPr>
          <w:bCs/>
        </w:rPr>
        <w:t xml:space="preserve">In this study, we prefer the additive perspective (4) over the multiplicative perspective (5) as the basis of improvement because we rely on model (1) to capture significant GxEs in a discovery dataset. The construct of additive vQTL is a natural consequence of unaccounted GxE effects in model (1) and thus additive vQTLs are used to select GxE candidates specifically in model (1). Multiplicative vQTLs, on the other hand, do not depend on the parameterization of environmental and GxE effects and thus multiplicative vQTLs do not necessarily select GxE candidates in model (1). Forcibly viewing this from an additive vQTL perspective demonstrates the lack of specificity of multiplicative vQTLs on GxEs for a Gaussian phenotype, as shown in model (5), </w:t>
      </w:r>
    </w:p>
    <w:p w14:paraId="0D721836" w14:textId="77777777" w:rsidR="00815149" w:rsidRDefault="00815149" w:rsidP="00815149">
      <w:pPr>
        <w:tabs>
          <w:tab w:val="center" w:pos="4680"/>
        </w:tabs>
        <w:rPr>
          <w:bCs/>
        </w:rPr>
      </w:pPr>
      <w:r>
        <w:tab/>
      </w:r>
      <m:oMath>
        <m:r>
          <m:rPr>
            <m:sty m:val="p"/>
          </m:rPr>
          <w:rPr>
            <w:rFonts w:ascii="Cambria Math" w:hAnsi="Cambria Math"/>
          </w:rPr>
          <m:t>Var</m:t>
        </m:r>
        <m:d>
          <m:dPr>
            <m:ctrlPr>
              <w:rPr>
                <w:rFonts w:ascii="Cambria Math" w:hAnsi="Cambria Math"/>
                <w:i/>
                <w:iCs/>
              </w:rPr>
            </m:ctrlPr>
          </m:dPr>
          <m:e>
            <m:r>
              <m:rPr>
                <m:sty m:val="bi"/>
              </m:rPr>
              <w:rPr>
                <w:rFonts w:ascii="Cambria Math" w:hAnsi="Cambria Math"/>
              </w:rPr>
              <m:t>y</m:t>
            </m:r>
          </m:e>
          <m:e>
            <m:r>
              <m:rPr>
                <m:sty m:val="bi"/>
              </m:rPr>
              <w:rPr>
                <w:rFonts w:ascii="Cambria Math" w:hAnsi="Cambria Math"/>
              </w:rPr>
              <m:t>g</m:t>
            </m:r>
          </m:e>
        </m:d>
        <m:r>
          <w:rPr>
            <w:rFonts w:ascii="Cambria Math" w:hAnsi="Cambria Math"/>
          </w:rPr>
          <m:t>=</m:t>
        </m:r>
        <m:func>
          <m:funcPr>
            <m:ctrlPr>
              <w:rPr>
                <w:rFonts w:ascii="Cambria Math" w:hAnsi="Cambria Math"/>
                <w:iCs/>
              </w:rPr>
            </m:ctrlPr>
          </m:funcPr>
          <m:fName>
            <m:r>
              <m:rPr>
                <m:sty m:val="p"/>
              </m:rPr>
              <w:rPr>
                <w:rFonts w:ascii="Cambria Math" w:hAnsi="Cambria Math"/>
              </w:rPr>
              <m:t>exp</m:t>
            </m:r>
          </m:fName>
          <m:e>
            <m:d>
              <m:dPr>
                <m:ctrlPr>
                  <w:rPr>
                    <w:rFonts w:ascii="Cambria Math" w:hAnsi="Cambria Math"/>
                    <w:i/>
                    <w:iCs/>
                  </w:rPr>
                </m:ctrlPr>
              </m:dPr>
              <m:e>
                <m:r>
                  <w:rPr>
                    <w:rFonts w:ascii="Cambria Math" w:hAnsi="Cambria Math"/>
                  </w:rPr>
                  <m:t>μ+α</m:t>
                </m:r>
                <m:r>
                  <m:rPr>
                    <m:sty m:val="bi"/>
                  </m:rPr>
                  <w:rPr>
                    <w:rFonts w:ascii="Cambria Math" w:hAnsi="Cambria Math"/>
                  </w:rPr>
                  <m:t>g+</m:t>
                </m:r>
                <m:r>
                  <w:rPr>
                    <w:rFonts w:ascii="Cambria Math" w:hAnsi="Cambria Math"/>
                  </w:rPr>
                  <m:t>β</m:t>
                </m:r>
                <m:sSup>
                  <m:sSupPr>
                    <m:ctrlPr>
                      <w:rPr>
                        <w:rFonts w:ascii="Cambria Math" w:hAnsi="Cambria Math"/>
                        <w:b/>
                        <w:i/>
                      </w:rPr>
                    </m:ctrlPr>
                  </m:sSupPr>
                  <m:e>
                    <m:r>
                      <m:rPr>
                        <m:sty m:val="bi"/>
                      </m:rPr>
                      <w:rPr>
                        <w:rFonts w:ascii="Cambria Math" w:hAnsi="Cambria Math"/>
                      </w:rPr>
                      <m:t>g</m:t>
                    </m:r>
                  </m:e>
                  <m:sup>
                    <m:r>
                      <w:rPr>
                        <w:rFonts w:ascii="Cambria Math" w:hAnsi="Cambria Math"/>
                      </w:rPr>
                      <m:t>2</m:t>
                    </m:r>
                  </m:sup>
                </m:sSup>
              </m:e>
            </m:d>
            <m:r>
              <w:rPr>
                <w:rFonts w:ascii="Cambria Math" w:hAnsi="Cambria Math"/>
              </w:rPr>
              <m:t xml:space="preserve"> </m:t>
            </m:r>
          </m:e>
        </m:func>
        <m:r>
          <w:rPr>
            <w:rFonts w:ascii="Cambria Math" w:hAnsi="Cambria Math"/>
          </w:rPr>
          <m:t>=</m:t>
        </m:r>
        <m:d>
          <m:dPr>
            <m:ctrlPr>
              <w:rPr>
                <w:rFonts w:ascii="Cambria Math" w:hAnsi="Cambria Math"/>
                <w:i/>
                <w:iCs/>
              </w:rPr>
            </m:ctrlPr>
          </m:dPr>
          <m:e>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e</m:t>
                    </m:r>
                  </m:e>
                </m:acc>
              </m:sub>
              <m:sup>
                <m:r>
                  <w:rPr>
                    <w:rFonts w:ascii="Cambria Math" w:hAnsi="Cambria Math"/>
                  </w:rPr>
                  <m:t>2</m:t>
                </m:r>
              </m:sup>
            </m:sSubSup>
            <m:r>
              <w:rPr>
                <w:rFonts w:ascii="Cambria Math" w:hAnsi="Cambria Math"/>
              </w:rPr>
              <m:t>+</m:t>
            </m:r>
            <m:sSup>
              <m:sSupPr>
                <m:ctrlPr>
                  <w:rPr>
                    <w:rFonts w:ascii="Cambria Math" w:hAnsi="Cambria Math"/>
                    <w:i/>
                    <w:iCs/>
                  </w:rPr>
                </m:ctrlPr>
              </m:sSupPr>
              <m:e>
                <m:acc>
                  <m:accPr>
                    <m:chr m:val="̃"/>
                    <m:ctrlPr>
                      <w:rPr>
                        <w:rFonts w:ascii="Cambria Math" w:hAnsi="Cambria Math"/>
                        <w:i/>
                        <w:iCs/>
                      </w:rPr>
                    </m:ctrlPr>
                  </m:accPr>
                  <m:e>
                    <m:r>
                      <w:rPr>
                        <w:rFonts w:ascii="Cambria Math" w:hAnsi="Cambria Math"/>
                      </w:rPr>
                      <m:t>c</m:t>
                    </m:r>
                  </m:e>
                </m:acc>
              </m:e>
              <m:sup>
                <m:r>
                  <w:rPr>
                    <w:rFonts w:ascii="Cambria Math" w:hAnsi="Cambria Math"/>
                  </w:rPr>
                  <m:t>2</m:t>
                </m:r>
              </m:sup>
            </m:sSup>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e>
        </m:d>
        <m:r>
          <w:rPr>
            <w:rFonts w:ascii="Cambria Math" w:hAnsi="Cambria Math"/>
          </w:rPr>
          <m:t>+2</m:t>
        </m:r>
        <m:acc>
          <m:accPr>
            <m:chr m:val="̃"/>
            <m:ctrlPr>
              <w:rPr>
                <w:rFonts w:ascii="Cambria Math" w:hAnsi="Cambria Math"/>
                <w:i/>
                <w:iCs/>
              </w:rPr>
            </m:ctrlPr>
          </m:accPr>
          <m:e>
            <m:r>
              <w:rPr>
                <w:rFonts w:ascii="Cambria Math" w:hAnsi="Cambria Math"/>
              </w:rPr>
              <m:t>b</m:t>
            </m:r>
          </m:e>
        </m:acc>
        <m:acc>
          <m:accPr>
            <m:chr m:val="̃"/>
            <m:ctrlPr>
              <w:rPr>
                <w:rFonts w:ascii="Cambria Math" w:hAnsi="Cambria Math"/>
                <w:i/>
                <w:iCs/>
              </w:rPr>
            </m:ctrlPr>
          </m:accPr>
          <m:e>
            <m:r>
              <w:rPr>
                <w:rFonts w:ascii="Cambria Math" w:hAnsi="Cambria Math"/>
              </w:rPr>
              <m:t>c</m:t>
            </m:r>
          </m:e>
        </m:acc>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r>
          <m:rPr>
            <m:sty m:val="bi"/>
          </m:rPr>
          <w:rPr>
            <w:rFonts w:ascii="Cambria Math" w:hAnsi="Cambria Math"/>
          </w:rPr>
          <m:t>g</m:t>
        </m:r>
        <m:r>
          <w:rPr>
            <w:rFonts w:ascii="Cambria Math" w:hAnsi="Cambria Math"/>
          </w:rPr>
          <m:t>+</m:t>
        </m:r>
        <m:sSup>
          <m:sSupPr>
            <m:ctrlPr>
              <w:rPr>
                <w:rFonts w:ascii="Cambria Math" w:hAnsi="Cambria Math"/>
                <w:i/>
                <w:iCs/>
              </w:rPr>
            </m:ctrlPr>
          </m:sSupPr>
          <m:e>
            <m:acc>
              <m:accPr>
                <m:chr m:val="̃"/>
                <m:ctrlPr>
                  <w:rPr>
                    <w:rFonts w:ascii="Cambria Math" w:hAnsi="Cambria Math"/>
                    <w:i/>
                    <w:iCs/>
                  </w:rPr>
                </m:ctrlPr>
              </m:accPr>
              <m:e>
                <m:r>
                  <w:rPr>
                    <w:rFonts w:ascii="Cambria Math" w:hAnsi="Cambria Math"/>
                  </w:rPr>
                  <m:t>b</m:t>
                </m:r>
              </m:e>
            </m:acc>
          </m:e>
          <m:sup>
            <m:r>
              <w:rPr>
                <w:rFonts w:ascii="Cambria Math" w:hAnsi="Cambria Math"/>
              </w:rPr>
              <m:t>2</m:t>
            </m:r>
          </m:sup>
        </m:sSup>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sSup>
          <m:sSupPr>
            <m:ctrlPr>
              <w:rPr>
                <w:rFonts w:ascii="Cambria Math" w:hAnsi="Cambria Math"/>
                <w:i/>
                <w:iCs/>
              </w:rPr>
            </m:ctrlPr>
          </m:sSupPr>
          <m:e>
            <m:r>
              <m:rPr>
                <m:sty m:val="bi"/>
              </m:rPr>
              <w:rPr>
                <w:rFonts w:ascii="Cambria Math" w:hAnsi="Cambria Math"/>
              </w:rPr>
              <m:t>g</m:t>
            </m:r>
          </m:e>
          <m:sup>
            <m:r>
              <w:rPr>
                <w:rFonts w:ascii="Cambria Math" w:hAnsi="Cambria Math"/>
              </w:rPr>
              <m:t>2</m:t>
            </m:r>
          </m:sup>
        </m:sSup>
      </m:oMath>
      <w:r>
        <w:rPr>
          <w:iCs/>
        </w:rPr>
        <w:t>,</w:t>
      </w:r>
    </w:p>
    <w:p w14:paraId="6D177D65" w14:textId="77777777" w:rsidR="00815149" w:rsidRDefault="00815149" w:rsidP="00815149">
      <w:pPr>
        <w:tabs>
          <w:tab w:val="center" w:pos="4680"/>
        </w:tabs>
      </w:pPr>
      <w:r>
        <w:t xml:space="preserve">where the left side is the multiplicative vQTL model for Gaussian distribution (5), the right side is the full additive vQTL model (4); </w:t>
      </w:r>
      <m:oMath>
        <m:acc>
          <m:accPr>
            <m:chr m:val="̃"/>
            <m:ctrlPr>
              <w:rPr>
                <w:rFonts w:ascii="Cambria Math" w:hAnsi="Cambria Math"/>
                <w:i/>
                <w:iCs/>
              </w:rPr>
            </m:ctrlPr>
          </m:accPr>
          <m:e>
            <m:r>
              <w:rPr>
                <w:rFonts w:ascii="Cambria Math" w:hAnsi="Cambria Math"/>
              </w:rPr>
              <m:t>u</m:t>
            </m:r>
          </m:e>
        </m:acc>
      </m:oMath>
      <w:r>
        <w:rPr>
          <w:iCs/>
        </w:rPr>
        <w:t xml:space="preserve"> and </w:t>
      </w:r>
      <m:oMath>
        <m:acc>
          <m:accPr>
            <m:chr m:val="̃"/>
            <m:ctrlPr>
              <w:rPr>
                <w:rFonts w:ascii="Cambria Math" w:hAnsi="Cambria Math"/>
                <w:i/>
                <w:iCs/>
              </w:rPr>
            </m:ctrlPr>
          </m:accPr>
          <m:e>
            <m:r>
              <w:rPr>
                <w:rFonts w:ascii="Cambria Math" w:hAnsi="Cambria Math"/>
              </w:rPr>
              <m:t>e</m:t>
            </m:r>
          </m:e>
        </m:acc>
      </m:oMath>
      <w:r>
        <w:rPr>
          <w:iCs/>
        </w:rPr>
        <w:t xml:space="preserve"> are latent noise and environmental effects with variance </w:t>
      </w:r>
      <m:oMath>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oMath>
      <w:r>
        <w:rPr>
          <w:iCs/>
        </w:rPr>
        <w:t xml:space="preserve"> and </w:t>
      </w:r>
      <m:oMath>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e</m:t>
                </m:r>
              </m:e>
            </m:acc>
          </m:sub>
          <m:sup>
            <m:r>
              <w:rPr>
                <w:rFonts w:ascii="Cambria Math" w:hAnsi="Cambria Math"/>
              </w:rPr>
              <m:t>2</m:t>
            </m:r>
          </m:sup>
        </m:sSubSup>
      </m:oMath>
      <w:r>
        <w:rPr>
          <w:iCs/>
        </w:rPr>
        <w:t xml:space="preserve">, respectively; and </w:t>
      </w:r>
      <m:oMath>
        <m:acc>
          <m:accPr>
            <m:chr m:val="̃"/>
            <m:ctrlPr>
              <w:rPr>
                <w:rFonts w:ascii="Cambria Math" w:hAnsi="Cambria Math"/>
                <w:i/>
                <w:iCs/>
              </w:rPr>
            </m:ctrlPr>
          </m:accPr>
          <m:e>
            <m:r>
              <w:rPr>
                <w:rFonts w:ascii="Cambria Math" w:hAnsi="Cambria Math"/>
              </w:rPr>
              <m:t>b</m:t>
            </m:r>
          </m:e>
        </m:acc>
      </m:oMath>
      <w:r>
        <w:rPr>
          <w:iCs/>
        </w:rPr>
        <w:t xml:space="preserve"> and </w:t>
      </w:r>
      <m:oMath>
        <m:acc>
          <m:accPr>
            <m:chr m:val="̃"/>
            <m:ctrlPr>
              <w:rPr>
                <w:rFonts w:ascii="Cambria Math" w:hAnsi="Cambria Math"/>
                <w:i/>
                <w:iCs/>
              </w:rPr>
            </m:ctrlPr>
          </m:accPr>
          <m:e>
            <m:r>
              <w:rPr>
                <w:rFonts w:ascii="Cambria Math" w:hAnsi="Cambria Math"/>
              </w:rPr>
              <m:t>c</m:t>
            </m:r>
          </m:e>
        </m:acc>
      </m:oMath>
      <w:r>
        <w:rPr>
          <w:iCs/>
        </w:rPr>
        <w:t xml:space="preserve"> are the effect sizes of latent GxE interactions and environmental main effects, respectively. Expanding the left-hand side at </w:t>
      </w:r>
      <m:oMath>
        <m:r>
          <m:rPr>
            <m:sty m:val="bi"/>
          </m:rPr>
          <w:rPr>
            <w:rFonts w:ascii="Cambria Math" w:hAnsi="Cambria Math"/>
          </w:rPr>
          <m:t>g</m:t>
        </m:r>
        <m:r>
          <w:rPr>
            <w:rFonts w:ascii="Cambria Math" w:hAnsi="Cambria Math"/>
          </w:rPr>
          <m:t>=0</m:t>
        </m:r>
      </m:oMath>
      <w:r>
        <w:rPr>
          <w:iCs/>
        </w:rPr>
        <w:t xml:space="preserve">, </w:t>
      </w:r>
      <w:r>
        <w:t>we acquire an approximated additive vQTL model,</w:t>
      </w:r>
    </w:p>
    <w:p w14:paraId="39328B38" w14:textId="77777777" w:rsidR="00815149" w:rsidRDefault="00815149" w:rsidP="00815149">
      <w:pPr>
        <w:tabs>
          <w:tab w:val="center" w:pos="4680"/>
        </w:tabs>
        <w:rPr>
          <w:iCs/>
        </w:rPr>
      </w:pPr>
      <w:r>
        <w:rPr>
          <w:iCs/>
        </w:rPr>
        <w:tab/>
      </w:r>
      <m:oMath>
        <m:d>
          <m:dPr>
            <m:ctrlPr>
              <w:rPr>
                <w:rFonts w:ascii="Cambria Math" w:hAnsi="Cambria Math"/>
                <w:i/>
                <w:iCs/>
              </w:rPr>
            </m:ctrlPr>
          </m:dPr>
          <m:e>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e</m:t>
                    </m:r>
                  </m:e>
                </m:acc>
              </m:sub>
              <m:sup>
                <m:r>
                  <w:rPr>
                    <w:rFonts w:ascii="Cambria Math" w:hAnsi="Cambria Math"/>
                  </w:rPr>
                  <m:t>2</m:t>
                </m:r>
              </m:sup>
            </m:sSubSup>
            <m:r>
              <w:rPr>
                <w:rFonts w:ascii="Cambria Math" w:hAnsi="Cambria Math"/>
              </w:rPr>
              <m:t>+</m:t>
            </m:r>
            <m:sSup>
              <m:sSupPr>
                <m:ctrlPr>
                  <w:rPr>
                    <w:rFonts w:ascii="Cambria Math" w:hAnsi="Cambria Math"/>
                    <w:i/>
                    <w:iCs/>
                  </w:rPr>
                </m:ctrlPr>
              </m:sSupPr>
              <m:e>
                <m:acc>
                  <m:accPr>
                    <m:chr m:val="̃"/>
                    <m:ctrlPr>
                      <w:rPr>
                        <w:rFonts w:ascii="Cambria Math" w:hAnsi="Cambria Math"/>
                        <w:i/>
                        <w:iCs/>
                      </w:rPr>
                    </m:ctrlPr>
                  </m:accPr>
                  <m:e>
                    <m:r>
                      <w:rPr>
                        <w:rFonts w:ascii="Cambria Math" w:hAnsi="Cambria Math"/>
                      </w:rPr>
                      <m:t>c</m:t>
                    </m:r>
                  </m:e>
                </m:acc>
              </m:e>
              <m:sup>
                <m:r>
                  <w:rPr>
                    <w:rFonts w:ascii="Cambria Math" w:hAnsi="Cambria Math"/>
                  </w:rPr>
                  <m:t>2</m:t>
                </m:r>
              </m:sup>
            </m:sSup>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e>
        </m:d>
        <m:r>
          <w:rPr>
            <w:rFonts w:ascii="Cambria Math" w:hAnsi="Cambria Math"/>
          </w:rPr>
          <m:t>≈</m:t>
        </m:r>
        <m:sSup>
          <m:sSupPr>
            <m:ctrlPr>
              <w:rPr>
                <w:rFonts w:ascii="Cambria Math" w:hAnsi="Cambria Math"/>
                <w:i/>
                <w:iCs/>
              </w:rPr>
            </m:ctrlPr>
          </m:sSupPr>
          <m:e>
            <m:r>
              <w:rPr>
                <w:rFonts w:ascii="Cambria Math" w:hAnsi="Cambria Math"/>
              </w:rPr>
              <m:t>e</m:t>
            </m:r>
          </m:e>
          <m:sup>
            <m:r>
              <w:rPr>
                <w:rFonts w:ascii="Cambria Math" w:hAnsi="Cambria Math"/>
              </w:rPr>
              <m:t>μ</m:t>
            </m:r>
          </m:sup>
        </m:sSup>
      </m:oMath>
      <w:r>
        <w:rPr>
          <w:iCs/>
        </w:rPr>
        <w:t xml:space="preserve">,   </w:t>
      </w:r>
      <m:oMath>
        <m:r>
          <w:rPr>
            <w:rFonts w:ascii="Cambria Math" w:hAnsi="Cambria Math"/>
          </w:rPr>
          <m:t>2</m:t>
        </m:r>
        <m:acc>
          <m:accPr>
            <m:chr m:val="̃"/>
            <m:ctrlPr>
              <w:rPr>
                <w:rFonts w:ascii="Cambria Math" w:hAnsi="Cambria Math"/>
                <w:i/>
                <w:iCs/>
              </w:rPr>
            </m:ctrlPr>
          </m:accPr>
          <m:e>
            <m:r>
              <w:rPr>
                <w:rFonts w:ascii="Cambria Math" w:hAnsi="Cambria Math"/>
              </w:rPr>
              <m:t>b</m:t>
            </m:r>
          </m:e>
        </m:acc>
        <m:acc>
          <m:accPr>
            <m:chr m:val="̃"/>
            <m:ctrlPr>
              <w:rPr>
                <w:rFonts w:ascii="Cambria Math" w:hAnsi="Cambria Math"/>
                <w:i/>
                <w:iCs/>
              </w:rPr>
            </m:ctrlPr>
          </m:accPr>
          <m:e>
            <m:r>
              <w:rPr>
                <w:rFonts w:ascii="Cambria Math" w:hAnsi="Cambria Math"/>
              </w:rPr>
              <m:t>c</m:t>
            </m:r>
          </m:e>
        </m:acc>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r>
          <w:rPr>
            <w:rFonts w:ascii="Cambria Math" w:hAnsi="Cambria Math"/>
          </w:rPr>
          <m:t>≈α</m:t>
        </m:r>
        <m:sSup>
          <m:sSupPr>
            <m:ctrlPr>
              <w:rPr>
                <w:rFonts w:ascii="Cambria Math" w:hAnsi="Cambria Math"/>
                <w:i/>
                <w:iCs/>
              </w:rPr>
            </m:ctrlPr>
          </m:sSupPr>
          <m:e>
            <m:r>
              <w:rPr>
                <w:rFonts w:ascii="Cambria Math" w:hAnsi="Cambria Math"/>
              </w:rPr>
              <m:t>e</m:t>
            </m:r>
          </m:e>
          <m:sup>
            <m:r>
              <w:rPr>
                <w:rFonts w:ascii="Cambria Math" w:hAnsi="Cambria Math"/>
              </w:rPr>
              <m:t>μ</m:t>
            </m:r>
          </m:sup>
        </m:sSup>
      </m:oMath>
      <w:r>
        <w:rPr>
          <w:iCs/>
        </w:rPr>
        <w:t xml:space="preserve">,    </w:t>
      </w:r>
      <m:oMath>
        <m:sSup>
          <m:sSupPr>
            <m:ctrlPr>
              <w:rPr>
                <w:rFonts w:ascii="Cambria Math" w:hAnsi="Cambria Math"/>
                <w:i/>
                <w:iCs/>
              </w:rPr>
            </m:ctrlPr>
          </m:sSupPr>
          <m:e>
            <m:acc>
              <m:accPr>
                <m:chr m:val="̃"/>
                <m:ctrlPr>
                  <w:rPr>
                    <w:rFonts w:ascii="Cambria Math" w:hAnsi="Cambria Math"/>
                    <w:i/>
                    <w:iCs/>
                  </w:rPr>
                </m:ctrlPr>
              </m:accPr>
              <m:e>
                <m:r>
                  <w:rPr>
                    <w:rFonts w:ascii="Cambria Math" w:hAnsi="Cambria Math"/>
                  </w:rPr>
                  <m:t>b</m:t>
                </m:r>
              </m:e>
            </m:acc>
          </m:e>
          <m:sup>
            <m:r>
              <w:rPr>
                <w:rFonts w:ascii="Cambria Math" w:hAnsi="Cambria Math"/>
              </w:rPr>
              <m:t>2</m:t>
            </m:r>
          </m:sup>
        </m:sSup>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r>
          <w:rPr>
            <w:rFonts w:ascii="Cambria Math" w:hAnsi="Cambria Math"/>
          </w:rPr>
          <m:t>≈0.5</m:t>
        </m:r>
        <m:d>
          <m:dPr>
            <m:ctrlPr>
              <w:rPr>
                <w:rFonts w:ascii="Cambria Math" w:hAnsi="Cambria Math"/>
                <w:i/>
                <w:iCs/>
              </w:rPr>
            </m:ctrlPr>
          </m:dPr>
          <m:e>
            <m:sSup>
              <m:sSupPr>
                <m:ctrlPr>
                  <w:rPr>
                    <w:rFonts w:ascii="Cambria Math" w:hAnsi="Cambria Math"/>
                    <w:i/>
                    <w:iCs/>
                  </w:rPr>
                </m:ctrlPr>
              </m:sSupPr>
              <m:e>
                <m:r>
                  <w:rPr>
                    <w:rFonts w:ascii="Cambria Math" w:hAnsi="Cambria Math"/>
                  </w:rPr>
                  <m:t>α</m:t>
                </m:r>
              </m:e>
              <m:sup>
                <m:r>
                  <w:rPr>
                    <w:rFonts w:ascii="Cambria Math" w:hAnsi="Cambria Math"/>
                  </w:rPr>
                  <m:t>2</m:t>
                </m:r>
              </m:sup>
            </m:sSup>
            <m:r>
              <w:rPr>
                <w:rFonts w:ascii="Cambria Math" w:hAnsi="Cambria Math"/>
              </w:rPr>
              <m:t>+2β</m:t>
            </m:r>
          </m:e>
        </m:d>
        <m:sSup>
          <m:sSupPr>
            <m:ctrlPr>
              <w:rPr>
                <w:rFonts w:ascii="Cambria Math" w:hAnsi="Cambria Math"/>
                <w:i/>
                <w:iCs/>
              </w:rPr>
            </m:ctrlPr>
          </m:sSupPr>
          <m:e>
            <m:r>
              <w:rPr>
                <w:rFonts w:ascii="Cambria Math" w:hAnsi="Cambria Math"/>
              </w:rPr>
              <m:t>e</m:t>
            </m:r>
          </m:e>
          <m:sup>
            <m:r>
              <w:rPr>
                <w:rFonts w:ascii="Cambria Math" w:hAnsi="Cambria Math"/>
              </w:rPr>
              <m:t>μ</m:t>
            </m:r>
          </m:sup>
        </m:sSup>
      </m:oMath>
      <w:r>
        <w:rPr>
          <w:iCs/>
        </w:rPr>
        <w:t>,</w:t>
      </w:r>
    </w:p>
    <w:p w14:paraId="6313C32D" w14:textId="77777777" w:rsidR="00815149" w:rsidRDefault="00815149" w:rsidP="00815149">
      <w:pPr>
        <w:tabs>
          <w:tab w:val="center" w:pos="4680"/>
        </w:tabs>
        <w:rPr>
          <w:iCs/>
        </w:rPr>
      </w:pPr>
      <w:r>
        <w:rPr>
          <w:iCs/>
        </w:rPr>
        <w:t xml:space="preserve">where </w:t>
      </w:r>
      <m:oMath>
        <m:d>
          <m:dPr>
            <m:ctrlPr>
              <w:rPr>
                <w:rFonts w:ascii="Cambria Math" w:hAnsi="Cambria Math"/>
                <w:i/>
                <w:iCs/>
              </w:rPr>
            </m:ctrlPr>
          </m:dPr>
          <m:e>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e</m:t>
                    </m:r>
                  </m:e>
                </m:acc>
              </m:sub>
              <m:sup>
                <m:r>
                  <w:rPr>
                    <w:rFonts w:ascii="Cambria Math" w:hAnsi="Cambria Math"/>
                  </w:rPr>
                  <m:t>2</m:t>
                </m:r>
              </m:sup>
            </m:sSubSup>
            <m:r>
              <w:rPr>
                <w:rFonts w:ascii="Cambria Math" w:hAnsi="Cambria Math"/>
              </w:rPr>
              <m:t>+</m:t>
            </m:r>
            <m:sSup>
              <m:sSupPr>
                <m:ctrlPr>
                  <w:rPr>
                    <w:rFonts w:ascii="Cambria Math" w:hAnsi="Cambria Math"/>
                    <w:i/>
                    <w:iCs/>
                  </w:rPr>
                </m:ctrlPr>
              </m:sSupPr>
              <m:e>
                <m:acc>
                  <m:accPr>
                    <m:chr m:val="̃"/>
                    <m:ctrlPr>
                      <w:rPr>
                        <w:rFonts w:ascii="Cambria Math" w:hAnsi="Cambria Math"/>
                        <w:i/>
                        <w:iCs/>
                      </w:rPr>
                    </m:ctrlPr>
                  </m:accPr>
                  <m:e>
                    <m:r>
                      <w:rPr>
                        <w:rFonts w:ascii="Cambria Math" w:hAnsi="Cambria Math"/>
                      </w:rPr>
                      <m:t>c</m:t>
                    </m:r>
                  </m:e>
                </m:acc>
              </m:e>
              <m:sup>
                <m:r>
                  <w:rPr>
                    <w:rFonts w:ascii="Cambria Math" w:hAnsi="Cambria Math"/>
                  </w:rPr>
                  <m:t>2</m:t>
                </m:r>
              </m:sup>
            </m:sSup>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e>
        </m:d>
        <m:r>
          <w:rPr>
            <w:rFonts w:ascii="Cambria Math" w:hAnsi="Cambria Math"/>
          </w:rPr>
          <m:t>≈</m:t>
        </m:r>
        <m:sSup>
          <m:sSupPr>
            <m:ctrlPr>
              <w:rPr>
                <w:rFonts w:ascii="Cambria Math" w:hAnsi="Cambria Math"/>
                <w:i/>
                <w:iCs/>
              </w:rPr>
            </m:ctrlPr>
          </m:sSupPr>
          <m:e>
            <m:r>
              <w:rPr>
                <w:rFonts w:ascii="Cambria Math" w:hAnsi="Cambria Math"/>
              </w:rPr>
              <m:t>e</m:t>
            </m:r>
          </m:e>
          <m:sup>
            <m:r>
              <w:rPr>
                <w:rFonts w:ascii="Cambria Math" w:hAnsi="Cambria Math"/>
              </w:rPr>
              <m:t>μ</m:t>
            </m:r>
          </m:sup>
        </m:sSup>
      </m:oMath>
      <w:r>
        <w:rPr>
          <w:iCs/>
        </w:rPr>
        <w:t xml:space="preserve"> is the part of phenotypic variance not affected by allele dosage. Because the construct of Gaussian multiplicative vQTLs in (5) requires</w:t>
      </w:r>
      <w:r w:rsidRPr="003B4163">
        <w:rPr>
          <w:iCs/>
        </w:rPr>
        <w:t xml:space="preserve"> </w:t>
      </w:r>
      <w:r>
        <w:rPr>
          <w:iCs/>
        </w:rPr>
        <w:t xml:space="preserve">only </w:t>
      </w:r>
      <m:oMath>
        <m:d>
          <m:dPr>
            <m:ctrlPr>
              <w:rPr>
                <w:rFonts w:ascii="Cambria Math" w:hAnsi="Cambria Math"/>
                <w:i/>
                <w:iCs/>
              </w:rPr>
            </m:ctrlPr>
          </m:dPr>
          <m:e>
            <m:r>
              <w:rPr>
                <w:rFonts w:ascii="Cambria Math" w:hAnsi="Cambria Math"/>
              </w:rPr>
              <m:t>μ,α,β</m:t>
            </m:r>
            <m:ctrlPr>
              <w:rPr>
                <w:rFonts w:ascii="Cambria Math" w:hAnsi="Cambria Math"/>
                <w:bCs/>
                <w:i/>
              </w:rPr>
            </m:ctrlPr>
          </m:e>
        </m:d>
        <m:r>
          <w:rPr>
            <w:rFonts w:ascii="Cambria Math" w:hAnsi="Cambria Math"/>
          </w:rPr>
          <m:t>∈</m:t>
        </m:r>
        <m:sSup>
          <m:sSupPr>
            <m:ctrlPr>
              <w:rPr>
                <w:rFonts w:ascii="Cambria Math" w:hAnsi="Cambria Math"/>
                <w:bCs/>
                <w:i/>
              </w:rPr>
            </m:ctrlPr>
          </m:sSupPr>
          <m:e>
            <m:r>
              <m:rPr>
                <m:sty m:val="p"/>
              </m:rPr>
              <w:rPr>
                <w:rFonts w:ascii="Cambria Math" w:hAnsi="Cambria Math"/>
              </w:rPr>
              <m:t>R</m:t>
            </m:r>
          </m:e>
          <m:sup>
            <m:r>
              <w:rPr>
                <w:rFonts w:ascii="Cambria Math" w:hAnsi="Cambria Math"/>
              </w:rPr>
              <m:t>3</m:t>
            </m:r>
          </m:sup>
        </m:sSup>
      </m:oMath>
      <w:r>
        <w:rPr>
          <w:bCs/>
        </w:rPr>
        <w:t xml:space="preserve">, it is possible to encounter a situation in which </w:t>
      </w:r>
      <m:oMath>
        <m:sSup>
          <m:sSupPr>
            <m:ctrlPr>
              <w:rPr>
                <w:rFonts w:ascii="Cambria Math" w:hAnsi="Cambria Math"/>
                <w:i/>
                <w:iCs/>
              </w:rPr>
            </m:ctrlPr>
          </m:sSupPr>
          <m:e>
            <m:acc>
              <m:accPr>
                <m:chr m:val="̃"/>
                <m:ctrlPr>
                  <w:rPr>
                    <w:rFonts w:ascii="Cambria Math" w:hAnsi="Cambria Math"/>
                    <w:i/>
                    <w:iCs/>
                  </w:rPr>
                </m:ctrlPr>
              </m:accPr>
              <m:e>
                <m:r>
                  <w:rPr>
                    <w:rFonts w:ascii="Cambria Math" w:hAnsi="Cambria Math"/>
                  </w:rPr>
                  <m:t>b</m:t>
                </m:r>
              </m:e>
            </m:acc>
          </m:e>
          <m:sup>
            <m:r>
              <w:rPr>
                <w:rFonts w:ascii="Cambria Math" w:hAnsi="Cambria Math"/>
              </w:rPr>
              <m:t>2</m:t>
            </m:r>
          </m:sup>
        </m:sSup>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r>
          <w:rPr>
            <w:rFonts w:ascii="Cambria Math" w:hAnsi="Cambria Math"/>
          </w:rPr>
          <m:t>≈0.5</m:t>
        </m:r>
        <m:d>
          <m:dPr>
            <m:ctrlPr>
              <w:rPr>
                <w:rFonts w:ascii="Cambria Math" w:hAnsi="Cambria Math"/>
                <w:i/>
                <w:iCs/>
              </w:rPr>
            </m:ctrlPr>
          </m:dPr>
          <m:e>
            <m:sSup>
              <m:sSupPr>
                <m:ctrlPr>
                  <w:rPr>
                    <w:rFonts w:ascii="Cambria Math" w:hAnsi="Cambria Math"/>
                    <w:i/>
                    <w:iCs/>
                  </w:rPr>
                </m:ctrlPr>
              </m:sSupPr>
              <m:e>
                <m:r>
                  <w:rPr>
                    <w:rFonts w:ascii="Cambria Math" w:hAnsi="Cambria Math"/>
                  </w:rPr>
                  <m:t>α</m:t>
                </m:r>
              </m:e>
              <m:sup>
                <m:r>
                  <w:rPr>
                    <w:rFonts w:ascii="Cambria Math" w:hAnsi="Cambria Math"/>
                  </w:rPr>
                  <m:t>2</m:t>
                </m:r>
              </m:sup>
            </m:sSup>
            <m:r>
              <w:rPr>
                <w:rFonts w:ascii="Cambria Math" w:hAnsi="Cambria Math"/>
              </w:rPr>
              <m:t>+2β</m:t>
            </m:r>
          </m:e>
        </m:d>
        <m:sSup>
          <m:sSupPr>
            <m:ctrlPr>
              <w:rPr>
                <w:rFonts w:ascii="Cambria Math" w:hAnsi="Cambria Math"/>
                <w:i/>
                <w:iCs/>
              </w:rPr>
            </m:ctrlPr>
          </m:sSupPr>
          <m:e>
            <m:r>
              <w:rPr>
                <w:rFonts w:ascii="Cambria Math" w:hAnsi="Cambria Math"/>
              </w:rPr>
              <m:t>e</m:t>
            </m:r>
          </m:e>
          <m:sup>
            <m:r>
              <w:rPr>
                <w:rFonts w:ascii="Cambria Math" w:hAnsi="Cambria Math"/>
              </w:rPr>
              <m:t>μ</m:t>
            </m:r>
          </m:sup>
        </m:sSup>
        <m:r>
          <w:rPr>
            <w:rFonts w:ascii="Cambria Math" w:hAnsi="Cambria Math"/>
          </w:rPr>
          <m:t>&lt;0</m:t>
        </m:r>
      </m:oMath>
      <w:r>
        <w:rPr>
          <w:iCs/>
        </w:rPr>
        <w:t xml:space="preserve">. In this case, the latent GxE interaction effect </w:t>
      </w:r>
      <m:oMath>
        <m:acc>
          <m:accPr>
            <m:chr m:val="̃"/>
            <m:ctrlPr>
              <w:rPr>
                <w:rFonts w:ascii="Cambria Math" w:hAnsi="Cambria Math"/>
                <w:i/>
                <w:iCs/>
              </w:rPr>
            </m:ctrlPr>
          </m:accPr>
          <m:e>
            <m:r>
              <w:rPr>
                <w:rFonts w:ascii="Cambria Math" w:hAnsi="Cambria Math"/>
              </w:rPr>
              <m:t>b</m:t>
            </m:r>
          </m:e>
        </m:acc>
      </m:oMath>
      <w:r>
        <w:rPr>
          <w:iCs/>
        </w:rPr>
        <w:t xml:space="preserve">, as well </w:t>
      </w:r>
      <w:r>
        <w:rPr>
          <w:iCs/>
        </w:rPr>
        <w:lastRenderedPageBreak/>
        <w:t>a</w:t>
      </w:r>
      <w:r w:rsidRPr="00286CF4">
        <w:rPr>
          <w:iCs/>
        </w:rPr>
        <w:t xml:space="preserve">s the latent environmental main effect </w:t>
      </w:r>
      <m:oMath>
        <m:acc>
          <m:accPr>
            <m:chr m:val="̃"/>
            <m:ctrlPr>
              <w:rPr>
                <w:rFonts w:ascii="Cambria Math" w:hAnsi="Cambria Math"/>
                <w:i/>
                <w:iCs/>
              </w:rPr>
            </m:ctrlPr>
          </m:accPr>
          <m:e>
            <m:r>
              <w:rPr>
                <w:rFonts w:ascii="Cambria Math" w:hAnsi="Cambria Math"/>
              </w:rPr>
              <m:t>c</m:t>
            </m:r>
          </m:e>
        </m:acc>
      </m:oMath>
      <w:r>
        <w:rPr>
          <w:iCs/>
        </w:rPr>
        <w:t>, are non-real because</w:t>
      </w:r>
      <w:r w:rsidRPr="00286CF4">
        <w:rPr>
          <w:iCs/>
        </w:rPr>
        <w:t xml:space="preserve"> </w:t>
      </w:r>
      <m:oMath>
        <m:r>
          <w:rPr>
            <w:rFonts w:ascii="Cambria Math" w:hAnsi="Cambria Math"/>
          </w:rPr>
          <m:t>2</m:t>
        </m:r>
        <m:acc>
          <m:accPr>
            <m:chr m:val="̃"/>
            <m:ctrlPr>
              <w:rPr>
                <w:rFonts w:ascii="Cambria Math" w:hAnsi="Cambria Math"/>
                <w:i/>
                <w:iCs/>
              </w:rPr>
            </m:ctrlPr>
          </m:accPr>
          <m:e>
            <m:r>
              <w:rPr>
                <w:rFonts w:ascii="Cambria Math" w:hAnsi="Cambria Math"/>
              </w:rPr>
              <m:t>b</m:t>
            </m:r>
          </m:e>
        </m:acc>
        <m:acc>
          <m:accPr>
            <m:chr m:val="̃"/>
            <m:ctrlPr>
              <w:rPr>
                <w:rFonts w:ascii="Cambria Math" w:hAnsi="Cambria Math"/>
                <w:i/>
                <w:iCs/>
              </w:rPr>
            </m:ctrlPr>
          </m:accPr>
          <m:e>
            <m:r>
              <w:rPr>
                <w:rFonts w:ascii="Cambria Math" w:hAnsi="Cambria Math"/>
              </w:rPr>
              <m:t>c</m:t>
            </m:r>
          </m:e>
        </m:acc>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oMath>
      <w:r w:rsidRPr="00286CF4">
        <w:rPr>
          <w:iCs/>
        </w:rPr>
        <w:t xml:space="preserve"> produce</w:t>
      </w:r>
      <w:r>
        <w:rPr>
          <w:iCs/>
        </w:rPr>
        <w:t>s</w:t>
      </w:r>
      <w:r w:rsidRPr="00286CF4">
        <w:rPr>
          <w:iCs/>
        </w:rPr>
        <w:t xml:space="preserve"> the real value </w:t>
      </w:r>
      <m:oMath>
        <m:r>
          <w:rPr>
            <w:rFonts w:ascii="Cambria Math" w:hAnsi="Cambria Math"/>
          </w:rPr>
          <m:t>α</m:t>
        </m:r>
        <m:sSup>
          <m:sSupPr>
            <m:ctrlPr>
              <w:rPr>
                <w:rFonts w:ascii="Cambria Math" w:hAnsi="Cambria Math"/>
                <w:i/>
                <w:iCs/>
              </w:rPr>
            </m:ctrlPr>
          </m:sSupPr>
          <m:e>
            <m:r>
              <w:rPr>
                <w:rFonts w:ascii="Cambria Math" w:hAnsi="Cambria Math"/>
              </w:rPr>
              <m:t>e</m:t>
            </m:r>
          </m:e>
          <m:sup>
            <m:r>
              <w:rPr>
                <w:rFonts w:ascii="Cambria Math" w:hAnsi="Cambria Math"/>
              </w:rPr>
              <m:t>μ</m:t>
            </m:r>
          </m:sup>
        </m:sSup>
      </m:oMath>
      <w:r w:rsidRPr="00286CF4">
        <w:rPr>
          <w:iCs/>
        </w:rPr>
        <w:t>. Multiplicative vQTL capture</w:t>
      </w:r>
      <w:r>
        <w:rPr>
          <w:iCs/>
        </w:rPr>
        <w:t>s</w:t>
      </w:r>
      <w:r w:rsidRPr="00286CF4">
        <w:rPr>
          <w:iCs/>
        </w:rPr>
        <w:t xml:space="preserve"> a broader class of GxE effects that are </w:t>
      </w:r>
      <w:r>
        <w:rPr>
          <w:iCs/>
        </w:rPr>
        <w:t>can</w:t>
      </w:r>
      <w:r w:rsidRPr="00286CF4">
        <w:rPr>
          <w:iCs/>
        </w:rPr>
        <w:t xml:space="preserve">not </w:t>
      </w:r>
      <w:r>
        <w:rPr>
          <w:iCs/>
        </w:rPr>
        <w:t xml:space="preserve">be fully </w:t>
      </w:r>
      <w:r w:rsidRPr="00286CF4">
        <w:rPr>
          <w:iCs/>
        </w:rPr>
        <w:t>represent</w:t>
      </w:r>
      <w:r>
        <w:rPr>
          <w:iCs/>
        </w:rPr>
        <w:t>ed</w:t>
      </w:r>
      <w:r w:rsidRPr="00286CF4">
        <w:rPr>
          <w:iCs/>
        </w:rPr>
        <w:t xml:space="preserve"> by the common</w:t>
      </w:r>
      <w:r>
        <w:rPr>
          <w:iCs/>
        </w:rPr>
        <w:t xml:space="preserve"> discovery model (1) in real space. Selecting GxE candidates for (1) with multiplicative vQTL in (5) would inflate type 1 errors. In practice, multiplicative modeling typically omits the second-order term </w:t>
      </w:r>
      <m:oMath>
        <m:r>
          <w:rPr>
            <w:rFonts w:ascii="Cambria Math" w:hAnsi="Cambria Math"/>
          </w:rPr>
          <m:t>β</m:t>
        </m:r>
        <m:sSup>
          <m:sSupPr>
            <m:ctrlPr>
              <w:rPr>
                <w:rFonts w:ascii="Cambria Math" w:hAnsi="Cambria Math"/>
                <w:i/>
                <w:iCs/>
              </w:rPr>
            </m:ctrlPr>
          </m:sSupPr>
          <m:e>
            <m:r>
              <m:rPr>
                <m:sty m:val="bi"/>
              </m:rPr>
              <w:rPr>
                <w:rFonts w:ascii="Cambria Math" w:hAnsi="Cambria Math"/>
              </w:rPr>
              <m:t>g</m:t>
            </m:r>
          </m:e>
          <m:sup>
            <m:r>
              <w:rPr>
                <w:rFonts w:ascii="Cambria Math" w:hAnsi="Cambria Math"/>
              </w:rPr>
              <m:t>2</m:t>
            </m:r>
          </m:sup>
        </m:sSup>
      </m:oMath>
      <w:r>
        <w:rPr>
          <w:iCs/>
        </w:rPr>
        <w:t xml:space="preserve"> (i.e., DGLM). In this case, we fix </w:t>
      </w:r>
      <m:oMath>
        <m:r>
          <w:rPr>
            <w:rFonts w:ascii="Cambria Math" w:hAnsi="Cambria Math"/>
          </w:rPr>
          <m:t>β≡0</m:t>
        </m:r>
      </m:oMath>
      <w:r>
        <w:rPr>
          <w:iCs/>
        </w:rPr>
        <w:t xml:space="preserve"> and, as a result,</w:t>
      </w:r>
    </w:p>
    <w:p w14:paraId="08337B67" w14:textId="77777777" w:rsidR="00815149" w:rsidRDefault="00815149" w:rsidP="00815149">
      <w:pPr>
        <w:tabs>
          <w:tab w:val="center" w:pos="4680"/>
        </w:tabs>
      </w:pPr>
      <w:r>
        <w:rPr>
          <w:iCs/>
        </w:rPr>
        <w:tab/>
      </w:r>
      <m:oMath>
        <m:sSup>
          <m:sSupPr>
            <m:ctrlPr>
              <w:rPr>
                <w:rFonts w:ascii="Cambria Math" w:hAnsi="Cambria Math"/>
                <w:i/>
                <w:iCs/>
              </w:rPr>
            </m:ctrlPr>
          </m:sSupPr>
          <m:e>
            <m:acc>
              <m:accPr>
                <m:chr m:val="̃"/>
                <m:ctrlPr>
                  <w:rPr>
                    <w:rFonts w:ascii="Cambria Math" w:hAnsi="Cambria Math"/>
                    <w:i/>
                    <w:iCs/>
                  </w:rPr>
                </m:ctrlPr>
              </m:accPr>
              <m:e>
                <m:r>
                  <w:rPr>
                    <w:rFonts w:ascii="Cambria Math" w:hAnsi="Cambria Math"/>
                  </w:rPr>
                  <m:t>b</m:t>
                </m:r>
              </m:e>
            </m:acc>
          </m:e>
          <m:sup>
            <m:r>
              <w:rPr>
                <w:rFonts w:ascii="Cambria Math" w:hAnsi="Cambria Math"/>
              </w:rPr>
              <m:t>2</m:t>
            </m:r>
          </m:sup>
        </m:sSup>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r>
          <w:rPr>
            <w:rFonts w:ascii="Cambria Math" w:hAnsi="Cambria Math"/>
          </w:rPr>
          <m:t>≈0.5</m:t>
        </m:r>
        <m:sSup>
          <m:sSupPr>
            <m:ctrlPr>
              <w:rPr>
                <w:rFonts w:ascii="Cambria Math" w:hAnsi="Cambria Math"/>
                <w:i/>
                <w:iCs/>
              </w:rPr>
            </m:ctrlPr>
          </m:sSupPr>
          <m:e>
            <m:r>
              <w:rPr>
                <w:rFonts w:ascii="Cambria Math" w:hAnsi="Cambria Math"/>
              </w:rPr>
              <m:t>α</m:t>
            </m:r>
          </m:e>
          <m:sup>
            <m:r>
              <w:rPr>
                <w:rFonts w:ascii="Cambria Math" w:hAnsi="Cambria Math"/>
              </w:rPr>
              <m:t>2</m:t>
            </m:r>
          </m:sup>
        </m:sSup>
        <m:sSup>
          <m:sSupPr>
            <m:ctrlPr>
              <w:rPr>
                <w:rFonts w:ascii="Cambria Math" w:hAnsi="Cambria Math"/>
                <w:i/>
                <w:iCs/>
              </w:rPr>
            </m:ctrlPr>
          </m:sSupPr>
          <m:e>
            <m:r>
              <w:rPr>
                <w:rFonts w:ascii="Cambria Math" w:hAnsi="Cambria Math"/>
              </w:rPr>
              <m:t>e</m:t>
            </m:r>
          </m:e>
          <m:sup>
            <m:r>
              <w:rPr>
                <w:rFonts w:ascii="Cambria Math" w:hAnsi="Cambria Math"/>
              </w:rPr>
              <m:t>μ</m:t>
            </m:r>
          </m:sup>
        </m:sSup>
      </m:oMath>
      <w:r>
        <w:rPr>
          <w:iCs/>
        </w:rPr>
        <w:t>,</w:t>
      </w:r>
    </w:p>
    <w:p w14:paraId="3A11E108" w14:textId="77777777" w:rsidR="00815149" w:rsidRDefault="00815149" w:rsidP="00815149">
      <w:pPr>
        <w:tabs>
          <w:tab w:val="center" w:pos="4680"/>
        </w:tabs>
      </w:pPr>
      <w:r>
        <w:t xml:space="preserve">which avoids unreal GxE effects size </w:t>
      </w:r>
      <m:oMath>
        <m:r>
          <w:rPr>
            <w:rFonts w:ascii="Cambria Math" w:hAnsi="Cambria Math"/>
          </w:rPr>
          <m:t>b</m:t>
        </m:r>
      </m:oMath>
      <w:r>
        <w:t>. However,</w:t>
      </w:r>
    </w:p>
    <w:p w14:paraId="5AF2B5BD" w14:textId="77777777" w:rsidR="00815149" w:rsidRDefault="00815149" w:rsidP="00815149">
      <w:pPr>
        <w:tabs>
          <w:tab w:val="center" w:pos="4680"/>
        </w:tabs>
        <w:ind w:left="720"/>
      </w:pPr>
      <w:r>
        <w:rPr>
          <w:iCs/>
        </w:rPr>
        <w:tab/>
      </w:r>
      <m:oMath>
        <m:f>
          <m:fPr>
            <m:ctrlPr>
              <w:rPr>
                <w:rFonts w:ascii="Cambria Math" w:hAnsi="Cambria Math"/>
                <w:i/>
                <w:iCs/>
              </w:rPr>
            </m:ctrlPr>
          </m:fPr>
          <m:num>
            <m:sSup>
              <m:sSupPr>
                <m:ctrlPr>
                  <w:rPr>
                    <w:rFonts w:ascii="Cambria Math" w:hAnsi="Cambria Math"/>
                    <w:i/>
                    <w:iCs/>
                  </w:rPr>
                </m:ctrlPr>
              </m:sSupPr>
              <m:e>
                <m:acc>
                  <m:accPr>
                    <m:chr m:val="̃"/>
                    <m:ctrlPr>
                      <w:rPr>
                        <w:rFonts w:ascii="Cambria Math" w:hAnsi="Cambria Math"/>
                        <w:i/>
                        <w:iCs/>
                      </w:rPr>
                    </m:ctrlPr>
                  </m:accPr>
                  <m:e>
                    <m:r>
                      <w:rPr>
                        <w:rFonts w:ascii="Cambria Math" w:hAnsi="Cambria Math"/>
                      </w:rPr>
                      <m:t>b</m:t>
                    </m:r>
                  </m:e>
                </m:acc>
              </m:e>
              <m:sup>
                <m:r>
                  <w:rPr>
                    <w:rFonts w:ascii="Cambria Math" w:hAnsi="Cambria Math"/>
                  </w:rPr>
                  <m:t>2</m:t>
                </m:r>
              </m:sup>
            </m:sSup>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num>
          <m:den>
            <m:r>
              <w:rPr>
                <w:rFonts w:ascii="Cambria Math" w:hAnsi="Cambria Math"/>
              </w:rPr>
              <m:t>2</m:t>
            </m:r>
            <m:acc>
              <m:accPr>
                <m:chr m:val="̃"/>
                <m:ctrlPr>
                  <w:rPr>
                    <w:rFonts w:ascii="Cambria Math" w:hAnsi="Cambria Math"/>
                    <w:i/>
                    <w:iCs/>
                  </w:rPr>
                </m:ctrlPr>
              </m:accPr>
              <m:e>
                <m:r>
                  <w:rPr>
                    <w:rFonts w:ascii="Cambria Math" w:hAnsi="Cambria Math"/>
                  </w:rPr>
                  <m:t>b</m:t>
                </m:r>
              </m:e>
            </m:acc>
            <m:acc>
              <m:accPr>
                <m:chr m:val="̃"/>
                <m:ctrlPr>
                  <w:rPr>
                    <w:rFonts w:ascii="Cambria Math" w:hAnsi="Cambria Math"/>
                    <w:i/>
                    <w:iCs/>
                  </w:rPr>
                </m:ctrlPr>
              </m:accPr>
              <m:e>
                <m:r>
                  <w:rPr>
                    <w:rFonts w:ascii="Cambria Math" w:hAnsi="Cambria Math"/>
                  </w:rPr>
                  <m:t>c</m:t>
                </m:r>
              </m:e>
            </m:acc>
            <m:sSubSup>
              <m:sSubSupPr>
                <m:ctrlPr>
                  <w:rPr>
                    <w:rFonts w:ascii="Cambria Math" w:hAnsi="Cambria Math"/>
                    <w:i/>
                    <w:iCs/>
                  </w:rPr>
                </m:ctrlPr>
              </m:sSubSupPr>
              <m:e>
                <m:r>
                  <w:rPr>
                    <w:rFonts w:ascii="Cambria Math" w:hAnsi="Cambria Math"/>
                  </w:rPr>
                  <m:t>σ</m:t>
                </m:r>
              </m:e>
              <m:sub>
                <m:acc>
                  <m:accPr>
                    <m:chr m:val="̃"/>
                    <m:ctrlPr>
                      <w:rPr>
                        <w:rFonts w:ascii="Cambria Math" w:hAnsi="Cambria Math"/>
                        <w:i/>
                        <w:iCs/>
                      </w:rPr>
                    </m:ctrlPr>
                  </m:accPr>
                  <m:e>
                    <m:r>
                      <w:rPr>
                        <w:rFonts w:ascii="Cambria Math" w:hAnsi="Cambria Math"/>
                      </w:rPr>
                      <m:t>u</m:t>
                    </m:r>
                  </m:e>
                </m:acc>
              </m:sub>
              <m:sup>
                <m:r>
                  <w:rPr>
                    <w:rFonts w:ascii="Cambria Math" w:hAnsi="Cambria Math"/>
                  </w:rPr>
                  <m:t>2</m:t>
                </m:r>
              </m:sup>
            </m:sSubSup>
          </m:den>
        </m:f>
        <m:r>
          <w:rPr>
            <w:rFonts w:ascii="Cambria Math" w:hAnsi="Cambria Math"/>
          </w:rPr>
          <m:t>=</m:t>
        </m:r>
        <m:f>
          <m:fPr>
            <m:ctrlPr>
              <w:rPr>
                <w:rFonts w:ascii="Cambria Math" w:hAnsi="Cambria Math"/>
                <w:i/>
                <w:iCs/>
              </w:rPr>
            </m:ctrlPr>
          </m:fPr>
          <m:num>
            <m:acc>
              <m:accPr>
                <m:chr m:val="̃"/>
                <m:ctrlPr>
                  <w:rPr>
                    <w:rFonts w:ascii="Cambria Math" w:hAnsi="Cambria Math"/>
                    <w:i/>
                    <w:iCs/>
                  </w:rPr>
                </m:ctrlPr>
              </m:accPr>
              <m:e>
                <m:r>
                  <w:rPr>
                    <w:rFonts w:ascii="Cambria Math" w:hAnsi="Cambria Math"/>
                  </w:rPr>
                  <m:t>b</m:t>
                </m:r>
              </m:e>
            </m:acc>
          </m:num>
          <m:den>
            <m:r>
              <w:rPr>
                <w:rFonts w:ascii="Cambria Math" w:hAnsi="Cambria Math"/>
              </w:rPr>
              <m:t>2</m:t>
            </m:r>
            <m:acc>
              <m:accPr>
                <m:chr m:val="̃"/>
                <m:ctrlPr>
                  <w:rPr>
                    <w:rFonts w:ascii="Cambria Math" w:hAnsi="Cambria Math"/>
                    <w:i/>
                    <w:iCs/>
                  </w:rPr>
                </m:ctrlPr>
              </m:accPr>
              <m:e>
                <m:r>
                  <w:rPr>
                    <w:rFonts w:ascii="Cambria Math" w:hAnsi="Cambria Math"/>
                  </w:rPr>
                  <m:t>c</m:t>
                </m:r>
              </m:e>
            </m:acc>
          </m:den>
        </m:f>
        <m:r>
          <w:rPr>
            <w:rFonts w:ascii="Cambria Math" w:hAnsi="Cambria Math"/>
          </w:rPr>
          <m:t>=</m:t>
        </m:r>
        <m:f>
          <m:fPr>
            <m:ctrlPr>
              <w:rPr>
                <w:rFonts w:ascii="Cambria Math" w:hAnsi="Cambria Math"/>
                <w:i/>
                <w:iCs/>
              </w:rPr>
            </m:ctrlPr>
          </m:fPr>
          <m:num>
            <m:r>
              <w:rPr>
                <w:rFonts w:ascii="Cambria Math" w:hAnsi="Cambria Math"/>
              </w:rPr>
              <m:t>0.5</m:t>
            </m:r>
            <m:sSup>
              <m:sSupPr>
                <m:ctrlPr>
                  <w:rPr>
                    <w:rFonts w:ascii="Cambria Math" w:hAnsi="Cambria Math"/>
                    <w:i/>
                  </w:rPr>
                </m:ctrlPr>
              </m:sSupPr>
              <m:e>
                <m:r>
                  <w:rPr>
                    <w:rFonts w:ascii="Cambria Math" w:hAnsi="Cambria Math"/>
                  </w:rPr>
                  <m:t>α</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μ</m:t>
                </m:r>
              </m:sup>
            </m:sSup>
            <m:ctrlPr>
              <w:rPr>
                <w:rFonts w:ascii="Cambria Math" w:hAnsi="Cambria Math"/>
                <w:i/>
              </w:rPr>
            </m:ctrlPr>
          </m:num>
          <m:den>
            <m:r>
              <w:rPr>
                <w:rFonts w:ascii="Cambria Math" w:hAnsi="Cambria Math"/>
              </w:rPr>
              <m:t>α</m:t>
            </m:r>
            <m:sSup>
              <m:sSupPr>
                <m:ctrlPr>
                  <w:rPr>
                    <w:rFonts w:ascii="Cambria Math" w:hAnsi="Cambria Math"/>
                    <w:i/>
                    <w:iCs/>
                  </w:rPr>
                </m:ctrlPr>
              </m:sSupPr>
              <m:e>
                <m:r>
                  <w:rPr>
                    <w:rFonts w:ascii="Cambria Math" w:hAnsi="Cambria Math"/>
                  </w:rPr>
                  <m:t>e</m:t>
                </m:r>
              </m:e>
              <m:sup>
                <m:r>
                  <w:rPr>
                    <w:rFonts w:ascii="Cambria Math" w:hAnsi="Cambria Math"/>
                  </w:rPr>
                  <m:t>μ</m:t>
                </m:r>
              </m:sup>
            </m:sSup>
          </m:den>
        </m:f>
        <m:r>
          <w:rPr>
            <w:rFonts w:ascii="Cambria Math" w:hAnsi="Cambria Math"/>
          </w:rPr>
          <m:t>=</m:t>
        </m:r>
        <m:f>
          <m:fPr>
            <m:ctrlPr>
              <w:rPr>
                <w:rFonts w:ascii="Cambria Math" w:hAnsi="Cambria Math"/>
                <w:i/>
                <w:iCs/>
              </w:rPr>
            </m:ctrlPr>
          </m:fPr>
          <m:num>
            <m:r>
              <w:rPr>
                <w:rFonts w:ascii="Cambria Math" w:hAnsi="Cambria Math"/>
              </w:rPr>
              <m:t>α</m:t>
            </m:r>
            <m:ctrlPr>
              <w:rPr>
                <w:rFonts w:ascii="Cambria Math" w:hAnsi="Cambria Math"/>
                <w:i/>
              </w:rPr>
            </m:ctrlPr>
          </m:num>
          <m:den>
            <m:r>
              <w:rPr>
                <w:rFonts w:ascii="Cambria Math" w:hAnsi="Cambria Math"/>
              </w:rPr>
              <m:t>2</m:t>
            </m:r>
          </m:den>
        </m:f>
      </m:oMath>
      <w:r>
        <w:rPr>
          <w:iCs/>
        </w:rPr>
        <w:t xml:space="preserve">    or   </w:t>
      </w:r>
      <m:oMath>
        <m:f>
          <m:fPr>
            <m:ctrlPr>
              <w:rPr>
                <w:rFonts w:ascii="Cambria Math" w:hAnsi="Cambria Math"/>
                <w:i/>
                <w:iCs/>
              </w:rPr>
            </m:ctrlPr>
          </m:fPr>
          <m:num>
            <m:acc>
              <m:accPr>
                <m:chr m:val="̃"/>
                <m:ctrlPr>
                  <w:rPr>
                    <w:rFonts w:ascii="Cambria Math" w:hAnsi="Cambria Math"/>
                    <w:i/>
                    <w:iCs/>
                  </w:rPr>
                </m:ctrlPr>
              </m:accPr>
              <m:e>
                <m:r>
                  <w:rPr>
                    <w:rFonts w:ascii="Cambria Math" w:hAnsi="Cambria Math"/>
                  </w:rPr>
                  <m:t>b</m:t>
                </m:r>
              </m:e>
            </m:acc>
            <m:ctrlPr>
              <w:rPr>
                <w:rFonts w:ascii="Cambria Math" w:hAnsi="Cambria Math"/>
                <w:i/>
              </w:rPr>
            </m:ctrlPr>
          </m:num>
          <m:den>
            <m:acc>
              <m:accPr>
                <m:chr m:val="̃"/>
                <m:ctrlPr>
                  <w:rPr>
                    <w:rFonts w:ascii="Cambria Math" w:hAnsi="Cambria Math"/>
                    <w:i/>
                  </w:rPr>
                </m:ctrlPr>
              </m:accPr>
              <m:e>
                <m:r>
                  <w:rPr>
                    <w:rFonts w:ascii="Cambria Math" w:hAnsi="Cambria Math"/>
                  </w:rPr>
                  <m:t>c</m:t>
                </m:r>
              </m:e>
            </m:acc>
          </m:den>
        </m:f>
        <m:r>
          <w:rPr>
            <w:rFonts w:ascii="Cambria Math" w:hAnsi="Cambria Math"/>
          </w:rPr>
          <m:t>=α</m:t>
        </m:r>
      </m:oMath>
      <w:r>
        <w:rPr>
          <w:iCs/>
        </w:rPr>
        <w:t>.</w:t>
      </w:r>
    </w:p>
    <w:p w14:paraId="2C32F897" w14:textId="77777777" w:rsidR="00815149" w:rsidRDefault="00815149" w:rsidP="00815149">
      <w:pPr>
        <w:tabs>
          <w:tab w:val="center" w:pos="4680"/>
        </w:tabs>
      </w:pPr>
      <w:r>
        <w:t xml:space="preserve">An implicit constraint is that the ratio between latent GxE and environmental main effects must be </w:t>
      </w:r>
      <m:oMath>
        <m:r>
          <w:rPr>
            <w:rFonts w:ascii="Cambria Math" w:hAnsi="Cambria Math"/>
          </w:rPr>
          <m:t>α</m:t>
        </m:r>
      </m:oMath>
      <w:r>
        <w:t xml:space="preserve">—the coefficient of the first-order multiplicative vQTL effect, which means the solution space of </w:t>
      </w:r>
      <m:oMath>
        <m:d>
          <m:dPr>
            <m:ctrlPr>
              <w:rPr>
                <w:rFonts w:ascii="Cambria Math" w:hAnsi="Cambria Math"/>
                <w:i/>
                <w:iCs/>
              </w:rPr>
            </m:ctrlPr>
          </m:dPr>
          <m:e>
            <m:r>
              <w:rPr>
                <w:rFonts w:ascii="Cambria Math" w:hAnsi="Cambria Math"/>
              </w:rPr>
              <m:t>b,c</m:t>
            </m:r>
          </m:e>
        </m:d>
      </m:oMath>
      <w:r>
        <w:rPr>
          <w:iCs/>
        </w:rPr>
        <w:t xml:space="preserve"> </w:t>
      </w:r>
      <w:r>
        <w:t xml:space="preserve">cannot be fully accounted for </w:t>
      </w:r>
      <w:r>
        <w:rPr>
          <w:iCs/>
        </w:rPr>
        <w:t>in the common GxE discovery model (1). Using the restricted multiplicative vQTL model (9) to select GxE candidates for model (1) would result in a loss of power.</w:t>
      </w:r>
    </w:p>
    <w:p w14:paraId="3A778608" w14:textId="77777777" w:rsidR="00815149" w:rsidRDefault="00815149" w:rsidP="00815149">
      <w:pPr>
        <w:tabs>
          <w:tab w:val="center" w:pos="4680"/>
        </w:tabs>
      </w:pPr>
      <w:r>
        <w:t>We chose DLM as the basis for improvement. U</w:t>
      </w:r>
      <w:r>
        <w:rPr>
          <w:bCs/>
        </w:rPr>
        <w:t xml:space="preserve">nder the ideal circumstance of </w:t>
      </w:r>
      <m:oMath>
        <m:r>
          <m:rPr>
            <m:sty m:val="bi"/>
          </m:rPr>
          <w:rPr>
            <w:rFonts w:ascii="Cambria Math" w:hAnsi="Cambria Math"/>
          </w:rPr>
          <m:t>g</m:t>
        </m:r>
        <m:sSup>
          <m:sSupPr>
            <m:ctrlPr>
              <w:rPr>
                <w:rFonts w:ascii="Cambria Math" w:hAnsi="Cambria Math"/>
                <w:i/>
              </w:rPr>
            </m:ctrlPr>
          </m:sSupPr>
          <m:e>
            <m:r>
              <w:rPr>
                <w:rFonts w:ascii="Cambria Math" w:hAnsi="Cambria Math"/>
              </w:rPr>
              <m:t>⊥</m:t>
            </m:r>
            <m:r>
              <m:rPr>
                <m:sty m:val="bi"/>
              </m:rPr>
              <w:rPr>
                <w:rFonts w:ascii="Cambria Math" w:hAnsi="Cambria Math"/>
              </w:rPr>
              <m:t>g</m:t>
            </m:r>
          </m:e>
          <m:sup>
            <m:r>
              <w:rPr>
                <w:rFonts w:ascii="Cambria Math" w:hAnsi="Cambria Math"/>
              </w:rPr>
              <m:t>2</m:t>
            </m:r>
          </m:sup>
        </m:sSup>
      </m:oMath>
      <w:r>
        <w:t xml:space="preserve">, </w:t>
      </w:r>
      <w:r>
        <w:rPr>
          <w:bCs/>
        </w:rPr>
        <w:t>t</w:t>
      </w:r>
      <w:r>
        <w:t xml:space="preserve">he allele dosage </w:t>
      </w:r>
      <w:r>
        <w:rPr>
          <w:bCs/>
        </w:rPr>
        <w:t xml:space="preserve">term </w:t>
      </w:r>
      <m:oMath>
        <m:r>
          <w:rPr>
            <w:rFonts w:ascii="Cambria Math" w:hAnsi="Cambria Math"/>
          </w:rPr>
          <m:t>α'</m:t>
        </m:r>
        <m:r>
          <m:rPr>
            <m:sty m:val="bi"/>
          </m:rPr>
          <w:rPr>
            <w:rFonts w:ascii="Cambria Math" w:hAnsi="Cambria Math"/>
          </w:rPr>
          <m:t>g</m:t>
        </m:r>
      </m:oMath>
      <w:r>
        <w:rPr>
          <w:bCs/>
        </w:rPr>
        <w:t xml:space="preserve"> in stage 2 of the </w:t>
      </w:r>
      <w:r>
        <w:t>D</w:t>
      </w:r>
      <w:r>
        <w:rPr>
          <w:bCs/>
        </w:rPr>
        <w:t xml:space="preserve">LM (6) maps to the equivalent term </w:t>
      </w:r>
      <m:oMath>
        <m:r>
          <w:rPr>
            <w:rFonts w:ascii="Cambria Math" w:hAnsi="Cambria Math"/>
          </w:rPr>
          <m:t>2bc</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r>
          <m:rPr>
            <m:sty m:val="bi"/>
          </m:rPr>
          <w:rPr>
            <w:rFonts w:ascii="Cambria Math" w:hAnsi="Cambria Math"/>
          </w:rPr>
          <m:t>g</m:t>
        </m:r>
      </m:oMath>
      <w:r>
        <w:t xml:space="preserve"> in the full additive vQTL model</w:t>
      </w:r>
      <w:r>
        <w:rPr>
          <w:bCs/>
        </w:rPr>
        <w:t xml:space="preserve"> </w:t>
      </w:r>
      <w:r>
        <w:t xml:space="preserve">(4). The DLM identifies </w:t>
      </w:r>
      <m:oMath>
        <m:r>
          <w:rPr>
            <w:rFonts w:ascii="Cambria Math" w:hAnsi="Cambria Math"/>
          </w:rPr>
          <m:t>b≠0</m:t>
        </m:r>
      </m:oMath>
      <w:r>
        <w:t xml:space="preserve">, that is, a GxE candidate, when </w:t>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m:t>
            </m:r>
          </m:sup>
        </m:sSup>
        <m:r>
          <w:rPr>
            <w:rFonts w:ascii="Cambria Math" w:hAnsi="Cambria Math"/>
          </w:rPr>
          <m:t>=2bc</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r>
          <w:rPr>
            <w:rFonts w:ascii="Cambria Math" w:hAnsi="Cambria Math"/>
          </w:rPr>
          <m:t>=0</m:t>
        </m:r>
      </m:oMath>
      <w:r>
        <w:t xml:space="preserve"> is rejected. Replacing the allele dosage term with squared allele dosage results in:</w:t>
      </w:r>
    </w:p>
    <w:p w14:paraId="165DBE32" w14:textId="77777777" w:rsidR="00815149" w:rsidRDefault="00815149" w:rsidP="00815149">
      <w:pPr>
        <w:tabs>
          <w:tab w:val="center" w:pos="4680"/>
          <w:tab w:val="right" w:pos="9360"/>
        </w:tabs>
        <w:jc w:val="left"/>
      </w:pPr>
      <w:r>
        <w:tab/>
      </w:r>
      <m:oMath>
        <m:r>
          <m:rPr>
            <m:sty m:val="p"/>
          </m:rPr>
          <w:rPr>
            <w:rFonts w:ascii="Cambria Math" w:hAnsi="Cambria Math"/>
          </w:rPr>
          <m:t>E</m:t>
        </m:r>
        <m:r>
          <w:rPr>
            <w:rFonts w:ascii="Cambria Math" w:hAnsi="Cambria Math"/>
          </w:rPr>
          <m:t>(</m:t>
        </m:r>
        <m:sSup>
          <m:sSupPr>
            <m:ctrlPr>
              <w:rPr>
                <w:rFonts w:ascii="Cambria Math" w:hAnsi="Cambria Math"/>
                <w:i/>
              </w:rPr>
            </m:ctrlPr>
          </m:sSupPr>
          <m:e>
            <m:r>
              <m:rPr>
                <m:sty m:val="bi"/>
              </m:rPr>
              <w:rPr>
                <w:rFonts w:ascii="Cambria Math" w:hAnsi="Cambria Math"/>
              </w:rPr>
              <m:t>r</m:t>
            </m:r>
          </m:e>
          <m:sup>
            <m:r>
              <w:rPr>
                <w:rFonts w:ascii="Cambria Math" w:hAnsi="Cambria Math"/>
              </w:rPr>
              <m:t>2</m:t>
            </m:r>
          </m:sup>
        </m:sSup>
        <m:r>
          <w:rPr>
            <w:rFonts w:ascii="Cambria Math" w:hAnsi="Cambria Math"/>
          </w:rPr>
          <m:t>|</m:t>
        </m:r>
        <m:r>
          <m:rPr>
            <m:sty m:val="bi"/>
          </m:rPr>
          <w:rPr>
            <w:rFonts w:ascii="Cambria Math" w:hAnsi="Cambria Math"/>
          </w:rPr>
          <m:t>g</m:t>
        </m:r>
        <m:r>
          <w:rPr>
            <w:rFonts w:ascii="Cambria Math" w:hAnsi="Cambria Math"/>
          </w:rPr>
          <m:t>)=</m:t>
        </m:r>
        <m:sSup>
          <m:sSupPr>
            <m:ctrlPr>
              <w:rPr>
                <w:rFonts w:ascii="Cambria Math" w:hAnsi="Cambria Math"/>
                <w:i/>
              </w:rPr>
            </m:ctrlPr>
          </m:sSupPr>
          <m:e>
            <m:r>
              <w:rPr>
                <w:rFonts w:ascii="Cambria Math" w:hAnsi="Cambria Math"/>
              </w:rPr>
              <m:t>β</m:t>
            </m:r>
          </m:e>
          <m:sup>
            <m:r>
              <w:rPr>
                <w:rFonts w:ascii="Cambria Math" w:hAnsi="Cambria Math"/>
              </w:rPr>
              <m:t>'</m:t>
            </m:r>
          </m:sup>
        </m:sSup>
        <m:sSup>
          <m:sSupPr>
            <m:ctrlPr>
              <w:rPr>
                <w:rFonts w:ascii="Cambria Math" w:hAnsi="Cambria Math"/>
                <w:b/>
                <w:i/>
              </w:rPr>
            </m:ctrlPr>
          </m:sSupPr>
          <m:e>
            <m:r>
              <m:rPr>
                <m:sty m:val="bi"/>
              </m:rPr>
              <w:rPr>
                <w:rFonts w:ascii="Cambria Math" w:hAnsi="Cambria Math"/>
              </w:rPr>
              <m:t>g</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0</m:t>
            </m:r>
          </m:sub>
          <m:sup>
            <m:r>
              <w:rPr>
                <w:rFonts w:ascii="Cambria Math" w:hAnsi="Cambria Math"/>
              </w:rPr>
              <m:t>'</m:t>
            </m:r>
          </m:sup>
        </m:sSubSup>
      </m:oMath>
      <w:r>
        <w:t>.</w:t>
      </w:r>
      <w:r>
        <w:tab/>
        <w:t>(10)</w:t>
      </w:r>
    </w:p>
    <w:p w14:paraId="25563D1D" w14:textId="77777777" w:rsidR="00815149" w:rsidRDefault="00815149" w:rsidP="00815149">
      <w:pPr>
        <w:rPr>
          <w:bCs/>
        </w:rPr>
      </w:pPr>
      <w:r>
        <w:t xml:space="preserve">The term </w:t>
      </w:r>
      <m:oMath>
        <m:sSup>
          <m:sSupPr>
            <m:ctrlPr>
              <w:rPr>
                <w:rFonts w:ascii="Cambria Math" w:hAnsi="Cambria Math"/>
                <w:i/>
              </w:rPr>
            </m:ctrlPr>
          </m:sSupPr>
          <m:e>
            <m:r>
              <w:rPr>
                <w:rFonts w:ascii="Cambria Math" w:hAnsi="Cambria Math"/>
              </w:rPr>
              <m:t>β</m:t>
            </m:r>
          </m:e>
          <m:sup>
            <m:r>
              <w:rPr>
                <w:rFonts w:ascii="Cambria Math" w:hAnsi="Cambria Math"/>
              </w:rPr>
              <m:t>'</m:t>
            </m:r>
          </m:sup>
        </m:sSup>
        <m:sSup>
          <m:sSupPr>
            <m:ctrlPr>
              <w:rPr>
                <w:rFonts w:ascii="Cambria Math" w:hAnsi="Cambria Math"/>
                <w:b/>
                <w:i/>
              </w:rPr>
            </m:ctrlPr>
          </m:sSupPr>
          <m:e>
            <m:r>
              <m:rPr>
                <m:sty m:val="bi"/>
              </m:rPr>
              <w:rPr>
                <w:rFonts w:ascii="Cambria Math" w:hAnsi="Cambria Math"/>
              </w:rPr>
              <m:t>g</m:t>
            </m:r>
          </m:e>
          <m:sup>
            <m:r>
              <w:rPr>
                <w:rFonts w:ascii="Cambria Math" w:hAnsi="Cambria Math"/>
              </w:rPr>
              <m:t>2</m:t>
            </m:r>
          </m:sup>
        </m:sSup>
      </m:oMath>
      <w:r w:rsidRPr="009C683B">
        <w:rPr>
          <w:bCs/>
        </w:rPr>
        <w:t xml:space="preserve"> maps</w:t>
      </w:r>
      <w:r>
        <w:rPr>
          <w:bCs/>
        </w:rPr>
        <w:t xml:space="preserve"> to the equivalent term </w:t>
      </w:r>
      <m:oMath>
        <m:sSup>
          <m:sSupPr>
            <m:ctrlPr>
              <w:rPr>
                <w:rFonts w:ascii="Cambria Math" w:hAnsi="Cambria Math"/>
                <w:i/>
              </w:rPr>
            </m:ctrlPr>
          </m:sSupPr>
          <m:e>
            <m:r>
              <w:rPr>
                <w:rFonts w:ascii="Cambria Math" w:hAnsi="Cambria Math"/>
              </w:rPr>
              <m:t>b</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sSup>
          <m:sSupPr>
            <m:ctrlPr>
              <w:rPr>
                <w:rFonts w:ascii="Cambria Math" w:hAnsi="Cambria Math"/>
                <w:i/>
              </w:rPr>
            </m:ctrlPr>
          </m:sSupPr>
          <m:e>
            <m:r>
              <m:rPr>
                <m:sty m:val="bi"/>
              </m:rPr>
              <w:rPr>
                <w:rFonts w:ascii="Cambria Math" w:hAnsi="Cambria Math"/>
              </w:rPr>
              <m:t>g</m:t>
            </m:r>
          </m:e>
          <m:sup>
            <m:r>
              <w:rPr>
                <w:rFonts w:ascii="Cambria Math" w:hAnsi="Cambria Math"/>
              </w:rPr>
              <m:t>2</m:t>
            </m:r>
          </m:sup>
        </m:sSup>
      </m:oMath>
      <w:r>
        <w:t xml:space="preserve"> </w:t>
      </w:r>
      <w:r>
        <w:rPr>
          <w:bCs/>
        </w:rPr>
        <w:t>in the full additive vQTL model (4)</w:t>
      </w:r>
      <w:r>
        <w:t xml:space="preserve">, and a GxE candidate is detected when </w:t>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r>
          <w:rPr>
            <w:rFonts w:ascii="Cambria Math" w:hAnsi="Cambria Math"/>
          </w:rPr>
          <m:t>≤0</m:t>
        </m:r>
      </m:oMath>
      <w:r>
        <w:t xml:space="preserve"> is rejected. A single-tailed test is used because </w:t>
      </w:r>
      <m:oMath>
        <m:sSup>
          <m:sSupPr>
            <m:ctrlPr>
              <w:rPr>
                <w:rFonts w:ascii="Cambria Math" w:hAnsi="Cambria Math"/>
                <w:i/>
              </w:rPr>
            </m:ctrlPr>
          </m:sSupPr>
          <m:e>
            <m:r>
              <w:rPr>
                <w:rFonts w:ascii="Cambria Math" w:hAnsi="Cambria Math"/>
              </w:rPr>
              <m:t>b</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oMath>
      <w:r>
        <w:t xml:space="preserve"> should be non-negative. The proposed method is VLA. It is immediately clear that the VLA test statistic </w:t>
      </w:r>
      <m:oMath>
        <m:sSup>
          <m:sSupPr>
            <m:ctrlPr>
              <w:rPr>
                <w:rFonts w:ascii="Cambria Math" w:hAnsi="Cambria Math"/>
                <w:i/>
              </w:rPr>
            </m:ctrlPr>
          </m:sSupPr>
          <m:e>
            <m:r>
              <w:rPr>
                <w:rFonts w:ascii="Cambria Math" w:hAnsi="Cambria Math"/>
              </w:rPr>
              <m:t>β</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oMath>
      <w:r>
        <w:t xml:space="preserve"> relies on the actual GxE effect size </w:t>
      </w:r>
      <m:oMath>
        <m:r>
          <w:rPr>
            <w:rFonts w:ascii="Cambria Math" w:hAnsi="Cambria Math"/>
          </w:rPr>
          <m:t>b</m:t>
        </m:r>
      </m:oMath>
      <w:r>
        <w:t xml:space="preserve"> alone, but the DLM test statistic </w:t>
      </w:r>
      <m:oMath>
        <m:sSup>
          <m:sSupPr>
            <m:ctrlPr>
              <w:rPr>
                <w:rFonts w:ascii="Cambria Math" w:hAnsi="Cambria Math"/>
                <w:i/>
              </w:rPr>
            </m:ctrlPr>
          </m:sSupPr>
          <m:e>
            <m:r>
              <w:rPr>
                <w:rFonts w:ascii="Cambria Math" w:hAnsi="Cambria Math"/>
              </w:rPr>
              <m:t>α</m:t>
            </m:r>
          </m:e>
          <m:sup>
            <m:r>
              <w:rPr>
                <w:rFonts w:ascii="Cambria Math" w:hAnsi="Cambria Math"/>
              </w:rPr>
              <m:t>'</m:t>
            </m:r>
          </m:sup>
        </m:sSup>
        <m:r>
          <w:rPr>
            <w:rFonts w:ascii="Cambria Math" w:hAnsi="Cambria Math"/>
          </w:rPr>
          <m:t>=2bc</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oMath>
      <w:r>
        <w:t xml:space="preserve"> is determined by both GxE effect </w:t>
      </w:r>
      <m:oMath>
        <m:r>
          <w:rPr>
            <w:rFonts w:ascii="Cambria Math" w:hAnsi="Cambria Math"/>
          </w:rPr>
          <m:t>b</m:t>
        </m:r>
      </m:oMath>
      <w:r>
        <w:t xml:space="preserve"> and environmental main effect </w:t>
      </w:r>
      <m:oMath>
        <m:r>
          <w:rPr>
            <w:rFonts w:ascii="Cambria Math" w:hAnsi="Cambria Math"/>
          </w:rPr>
          <m:t>c</m:t>
        </m:r>
      </m:oMath>
      <w:r>
        <w:t xml:space="preserve">. As a result, DLM lacks power under weak environmental main effects, that is, </w:t>
      </w:r>
      <m:oMath>
        <m:sSup>
          <m:sSupPr>
            <m:ctrlPr>
              <w:rPr>
                <w:rFonts w:ascii="Cambria Math" w:hAnsi="Cambria Math"/>
                <w:i/>
              </w:rPr>
            </m:ctrlPr>
          </m:sSupPr>
          <m:e>
            <m:r>
              <w:rPr>
                <w:rFonts w:ascii="Cambria Math" w:hAnsi="Cambria Math"/>
              </w:rPr>
              <m:t>α</m:t>
            </m:r>
          </m:e>
          <m:sup>
            <m:r>
              <w:rPr>
                <w:rFonts w:ascii="Cambria Math" w:hAnsi="Cambria Math"/>
              </w:rPr>
              <m:t>'</m:t>
            </m:r>
          </m:sup>
        </m:sSup>
        <m:r>
          <w:rPr>
            <w:rFonts w:ascii="Cambria Math" w:hAnsi="Cambria Math"/>
          </w:rPr>
          <m:t>=2bc</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r>
          <w:rPr>
            <w:rFonts w:ascii="Cambria Math" w:hAnsi="Cambria Math"/>
          </w:rPr>
          <m:t>→0</m:t>
        </m:r>
      </m:oMath>
      <w:r>
        <w:t xml:space="preserve"> when </w:t>
      </w:r>
      <m:oMath>
        <m:r>
          <w:rPr>
            <w:rFonts w:ascii="Cambria Math" w:hAnsi="Cambria Math"/>
          </w:rPr>
          <m:t>c→0</m:t>
        </m:r>
      </m:oMath>
      <w:r>
        <w:t xml:space="preserve">, but VLA is unaffected. In other words, VLA is more sensitive to pure GxE effects. Model (10) essentially fits </w:t>
      </w:r>
      <w:r>
        <w:rPr>
          <w:bCs/>
        </w:rPr>
        <w:t xml:space="preserve">a curve through the squared GWAS residual </w:t>
      </w:r>
      <m:oMath>
        <m:sSup>
          <m:sSupPr>
            <m:ctrlPr>
              <w:rPr>
                <w:rFonts w:ascii="Cambria Math" w:hAnsi="Cambria Math"/>
                <w:i/>
              </w:rPr>
            </m:ctrlPr>
          </m:sSupPr>
          <m:e>
            <m:r>
              <m:rPr>
                <m:sty m:val="bi"/>
              </m:rPr>
              <w:rPr>
                <w:rFonts w:ascii="Cambria Math" w:hAnsi="Cambria Math"/>
              </w:rPr>
              <m:t>r</m:t>
            </m:r>
          </m:e>
          <m:sup>
            <m:r>
              <w:rPr>
                <w:rFonts w:ascii="Cambria Math" w:hAnsi="Cambria Math"/>
              </w:rPr>
              <m:t>2</m:t>
            </m:r>
          </m:sup>
        </m:sSup>
      </m:oMath>
      <w:r>
        <w:t xml:space="preserve"> across allele dosage </w:t>
      </w:r>
      <m:oMath>
        <m:r>
          <m:rPr>
            <m:sty m:val="bi"/>
          </m:rPr>
          <w:rPr>
            <w:rFonts w:ascii="Cambria Math" w:hAnsi="Cambria Math"/>
          </w:rPr>
          <m:t>g</m:t>
        </m:r>
      </m:oMath>
      <w:r>
        <w:rPr>
          <w:bCs/>
        </w:rPr>
        <w:t xml:space="preserve">, </w:t>
      </w:r>
      <w:r>
        <w:t xml:space="preserve">and the null </w:t>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r>
          <w:rPr>
            <w:rFonts w:ascii="Cambria Math" w:hAnsi="Cambria Math"/>
          </w:rPr>
          <m:t>≤0</m:t>
        </m:r>
      </m:oMath>
      <w:r>
        <w:t xml:space="preserve"> tests the </w:t>
      </w:r>
      <w:r>
        <w:rPr>
          <w:bCs/>
        </w:rPr>
        <w:t xml:space="preserve">upwardness of the curve </w:t>
      </w:r>
      <w:r w:rsidRPr="00E851B3">
        <w:rPr>
          <w:bCs/>
        </w:rPr>
        <w:t>(Figure 2)</w:t>
      </w:r>
      <w:r>
        <w:rPr>
          <w:bCs/>
        </w:rPr>
        <w:t xml:space="preserve">. This is accomplished by </w:t>
      </w:r>
      <w:r w:rsidRPr="00E851B3">
        <w:rPr>
          <w:bCs/>
        </w:rPr>
        <w:t>tak</w:t>
      </w:r>
      <w:r>
        <w:rPr>
          <w:bCs/>
        </w:rPr>
        <w:t>ing</w:t>
      </w:r>
      <w:r w:rsidRPr="00E851B3">
        <w:rPr>
          <w:bCs/>
        </w:rPr>
        <w:t xml:space="preserve"> the derivative on both sides of (</w:t>
      </w:r>
      <w:r>
        <w:rPr>
          <w:bCs/>
        </w:rPr>
        <w:t>10</w:t>
      </w:r>
      <w:r w:rsidRPr="00E851B3">
        <w:rPr>
          <w:bCs/>
        </w:rPr>
        <w:t xml:space="preserve">) with respect to allele </w:t>
      </w:r>
      <w:r>
        <w:rPr>
          <w:bCs/>
        </w:rPr>
        <w:t>dosage</w:t>
      </w:r>
      <w:r w:rsidRPr="00E851B3">
        <w:rPr>
          <w:bCs/>
        </w:rPr>
        <w:t>,</w:t>
      </w:r>
    </w:p>
    <w:p w14:paraId="787336CE" w14:textId="77777777" w:rsidR="00815149" w:rsidRDefault="00815149" w:rsidP="00815149">
      <w:pPr>
        <w:tabs>
          <w:tab w:val="center" w:pos="4680"/>
          <w:tab w:val="right" w:pos="9360"/>
        </w:tabs>
        <w:jc w:val="left"/>
      </w:pPr>
      <w:r>
        <w:tab/>
      </w:r>
      <m:oMath>
        <m:f>
          <m:fPr>
            <m:type m:val="lin"/>
            <m:ctrlPr>
              <w:rPr>
                <w:rFonts w:ascii="Cambria Math" w:hAnsi="Cambria Math"/>
                <w:i/>
              </w:rPr>
            </m:ctrlPr>
          </m:fPr>
          <m:num>
            <m:r>
              <w:rPr>
                <w:rFonts w:ascii="Cambria Math" w:hAnsi="Cambria Math"/>
              </w:rPr>
              <m:t>∂</m:t>
            </m:r>
            <m:r>
              <m:rPr>
                <m:sty m:val="p"/>
              </m:rPr>
              <w:rPr>
                <w:rFonts w:ascii="Cambria Math" w:hAnsi="Cambria Math"/>
              </w:rPr>
              <m:t>E</m:t>
            </m:r>
            <m:r>
              <w:rPr>
                <w:rFonts w:ascii="Cambria Math" w:hAnsi="Cambria Math"/>
              </w:rPr>
              <m:t>(</m:t>
            </m:r>
            <m:sSup>
              <m:sSupPr>
                <m:ctrlPr>
                  <w:rPr>
                    <w:rFonts w:ascii="Cambria Math" w:hAnsi="Cambria Math"/>
                    <w:i/>
                  </w:rPr>
                </m:ctrlPr>
              </m:sSupPr>
              <m:e>
                <m:r>
                  <m:rPr>
                    <m:sty m:val="bi"/>
                  </m:rPr>
                  <w:rPr>
                    <w:rFonts w:ascii="Cambria Math" w:hAnsi="Cambria Math"/>
                  </w:rPr>
                  <m:t>r</m:t>
                </m:r>
              </m:e>
              <m:sup>
                <m:r>
                  <w:rPr>
                    <w:rFonts w:ascii="Cambria Math" w:hAnsi="Cambria Math"/>
                  </w:rPr>
                  <m:t>2</m:t>
                </m:r>
              </m:sup>
            </m:sSup>
            <m:r>
              <w:rPr>
                <w:rFonts w:ascii="Cambria Math" w:hAnsi="Cambria Math"/>
              </w:rPr>
              <m:t>|</m:t>
            </m:r>
            <m:r>
              <m:rPr>
                <m:sty m:val="bi"/>
              </m:rPr>
              <w:rPr>
                <w:rFonts w:ascii="Cambria Math" w:hAnsi="Cambria Math"/>
              </w:rPr>
              <m:t>g</m:t>
            </m:r>
            <m:r>
              <w:rPr>
                <w:rFonts w:ascii="Cambria Math" w:hAnsi="Cambria Math"/>
              </w:rPr>
              <m:t>)</m:t>
            </m:r>
          </m:num>
          <m:den>
            <m:r>
              <w:rPr>
                <w:rFonts w:ascii="Cambria Math" w:hAnsi="Cambria Math"/>
              </w:rPr>
              <m:t>∂</m:t>
            </m:r>
            <m:r>
              <m:rPr>
                <m:sty m:val="bi"/>
              </m:rPr>
              <w:rPr>
                <w:rFonts w:ascii="Cambria Math" w:hAnsi="Cambria Math"/>
              </w:rPr>
              <m:t>g</m:t>
            </m:r>
          </m:den>
        </m:f>
        <m:r>
          <w:rPr>
            <w:rFonts w:ascii="Cambria Math" w:hAnsi="Cambria Math"/>
          </w:rPr>
          <m:t xml:space="preserve"> =2</m:t>
        </m:r>
        <m:sSup>
          <m:sSupPr>
            <m:ctrlPr>
              <w:rPr>
                <w:rFonts w:ascii="Cambria Math" w:hAnsi="Cambria Math"/>
                <w:i/>
              </w:rPr>
            </m:ctrlPr>
          </m:sSupPr>
          <m:e>
            <m:r>
              <w:rPr>
                <w:rFonts w:ascii="Cambria Math" w:hAnsi="Cambria Math"/>
              </w:rPr>
              <m:t>β</m:t>
            </m:r>
          </m:e>
          <m:sup>
            <m:r>
              <w:rPr>
                <w:rFonts w:ascii="Cambria Math" w:hAnsi="Cambria Math"/>
              </w:rPr>
              <m:t>'</m:t>
            </m:r>
          </m:sup>
        </m:sSup>
        <m:r>
          <m:rPr>
            <m:sty m:val="bi"/>
          </m:rPr>
          <w:rPr>
            <w:rFonts w:ascii="Cambria Math" w:hAnsi="Cambria Math"/>
          </w:rPr>
          <m:t>g</m:t>
        </m:r>
      </m:oMath>
      <w:r>
        <w:t>.</w:t>
      </w:r>
      <w:r>
        <w:tab/>
        <w:t>(10)</w:t>
      </w:r>
    </w:p>
    <w:p w14:paraId="770A82A8" w14:textId="77777777" w:rsidR="00815149" w:rsidRDefault="00815149" w:rsidP="00815149">
      <w:r>
        <w:t xml:space="preserve">When </w:t>
      </w:r>
      <m:oMath>
        <m:sSup>
          <m:sSupPr>
            <m:ctrlPr>
              <w:rPr>
                <w:rFonts w:ascii="Cambria Math" w:hAnsi="Cambria Math"/>
                <w:i/>
              </w:rPr>
            </m:ctrlPr>
          </m:sSupPr>
          <m:e>
            <m:r>
              <w:rPr>
                <w:rFonts w:ascii="Cambria Math" w:hAnsi="Cambria Math"/>
              </w:rPr>
              <m:t>β</m:t>
            </m:r>
          </m:e>
          <m:sup>
            <m:r>
              <w:rPr>
                <w:rFonts w:ascii="Cambria Math" w:hAnsi="Cambria Math"/>
              </w:rPr>
              <m:t>'</m:t>
            </m:r>
          </m:sup>
        </m:sSup>
        <m:r>
          <w:rPr>
            <w:rFonts w:ascii="Cambria Math" w:hAnsi="Cambria Math"/>
          </w:rPr>
          <m:t>≤0</m:t>
        </m:r>
      </m:oMath>
      <w:r>
        <w:t xml:space="preserve"> is rejected, the curve fit through squared GWAS residual </w:t>
      </w:r>
      <m:oMath>
        <m:sSup>
          <m:sSupPr>
            <m:ctrlPr>
              <w:rPr>
                <w:rFonts w:ascii="Cambria Math" w:hAnsi="Cambria Math"/>
                <w:i/>
              </w:rPr>
            </m:ctrlPr>
          </m:sSupPr>
          <m:e>
            <m:r>
              <m:rPr>
                <m:sty m:val="bi"/>
              </m:rPr>
              <w:rPr>
                <w:rFonts w:ascii="Cambria Math" w:hAnsi="Cambria Math"/>
              </w:rPr>
              <m:t>r</m:t>
            </m:r>
          </m:e>
          <m:sup>
            <m:r>
              <w:rPr>
                <w:rFonts w:ascii="Cambria Math" w:hAnsi="Cambria Math"/>
              </w:rPr>
              <m:t>2</m:t>
            </m:r>
          </m:sup>
        </m:sSup>
      </m:oMath>
      <w:r>
        <w:t xml:space="preserve"> bends upwards with each additional allele. </w:t>
      </w:r>
    </w:p>
    <w:p w14:paraId="694350C1" w14:textId="77777777" w:rsidR="00815149" w:rsidRDefault="00815149" w:rsidP="00815149">
      <w:r>
        <w:t xml:space="preserve">In practice, </w:t>
      </w:r>
      <w:r w:rsidRPr="009436BC">
        <w:t>allele dosage</w:t>
      </w:r>
      <w:r w:rsidRPr="0032152C">
        <w:rPr>
          <w:rFonts w:ascii="Cambria Math" w:hAnsi="Cambria Math"/>
          <w:bCs/>
          <w:iCs/>
        </w:rPr>
        <w:t xml:space="preserve"> </w:t>
      </w:r>
      <m:oMath>
        <m:r>
          <m:rPr>
            <m:sty m:val="bi"/>
          </m:rPr>
          <w:rPr>
            <w:rFonts w:ascii="Cambria Math" w:hAnsi="Cambria Math"/>
          </w:rPr>
          <m:t>g</m:t>
        </m:r>
      </m:oMath>
      <w:r w:rsidRPr="009436BC">
        <w:t xml:space="preserve"> is </w:t>
      </w:r>
      <w:r>
        <w:t xml:space="preserve">rarely </w:t>
      </w:r>
      <w:r w:rsidRPr="009436BC">
        <w:t xml:space="preserve">perpendicular </w:t>
      </w:r>
      <w:r>
        <w:t xml:space="preserve">to squared dosage </w:t>
      </w:r>
      <m:oMath>
        <m:sSup>
          <m:sSupPr>
            <m:ctrlPr>
              <w:rPr>
                <w:rFonts w:ascii="Cambria Math" w:hAnsi="Cambria Math"/>
                <w:b/>
                <w:i/>
              </w:rPr>
            </m:ctrlPr>
          </m:sSupPr>
          <m:e>
            <m:r>
              <m:rPr>
                <m:sty m:val="bi"/>
              </m:rPr>
              <w:rPr>
                <w:rFonts w:ascii="Cambria Math" w:hAnsi="Cambria Math"/>
              </w:rPr>
              <m:t>g</m:t>
            </m:r>
          </m:e>
          <m:sup>
            <m:r>
              <w:rPr>
                <w:rFonts w:ascii="Cambria Math" w:hAnsi="Cambria Math"/>
              </w:rPr>
              <m:t>2</m:t>
            </m:r>
          </m:sup>
        </m:sSup>
      </m:oMath>
      <w:r>
        <w:t xml:space="preserve">. In cases of </w:t>
      </w:r>
      <w:r w:rsidRPr="009436BC">
        <w:t>extreme</w:t>
      </w:r>
      <w:r>
        <w:t xml:space="preserve">ly </w:t>
      </w:r>
      <w:r w:rsidRPr="009436BC">
        <w:t>low</w:t>
      </w:r>
      <w:r>
        <w:t xml:space="preserve"> </w:t>
      </w:r>
      <w:r w:rsidRPr="009436BC">
        <w:t>MAF,</w:t>
      </w:r>
      <w:r>
        <w:t xml:space="preserve"> </w:t>
      </w:r>
      <m:oMath>
        <m:r>
          <m:rPr>
            <m:sty m:val="bi"/>
          </m:rPr>
          <w:rPr>
            <w:rFonts w:ascii="Cambria Math" w:hAnsi="Cambria Math"/>
          </w:rPr>
          <m:t>g</m:t>
        </m:r>
      </m:oMath>
      <w:r w:rsidRPr="009436BC">
        <w:t xml:space="preserve"> and</w:t>
      </w:r>
      <w:r w:rsidRPr="0032152C">
        <w:rPr>
          <w:rFonts w:ascii="Cambria Math" w:hAnsi="Cambria Math"/>
          <w:b/>
          <w:i/>
        </w:rPr>
        <w:t xml:space="preserve"> </w:t>
      </w:r>
      <m:oMath>
        <m:sSup>
          <m:sSupPr>
            <m:ctrlPr>
              <w:rPr>
                <w:rFonts w:ascii="Cambria Math" w:hAnsi="Cambria Math"/>
                <w:b/>
                <w:i/>
              </w:rPr>
            </m:ctrlPr>
          </m:sSupPr>
          <m:e>
            <m:r>
              <m:rPr>
                <m:sty m:val="bi"/>
              </m:rPr>
              <w:rPr>
                <w:rFonts w:ascii="Cambria Math" w:hAnsi="Cambria Math"/>
              </w:rPr>
              <m:t>g</m:t>
            </m:r>
          </m:e>
          <m:sup>
            <m:r>
              <w:rPr>
                <w:rFonts w:ascii="Cambria Math" w:hAnsi="Cambria Math"/>
              </w:rPr>
              <m:t>2</m:t>
            </m:r>
          </m:sup>
        </m:sSup>
      </m:oMath>
      <w:r w:rsidRPr="009436BC">
        <w:t xml:space="preserve"> </w:t>
      </w:r>
      <w:r>
        <w:t xml:space="preserve">can be </w:t>
      </w:r>
      <w:r w:rsidRPr="009436BC">
        <w:t xml:space="preserve">colinear. As a result, the </w:t>
      </w:r>
      <w:r>
        <w:t xml:space="preserve">expected </w:t>
      </w:r>
      <w:r w:rsidRPr="009436BC">
        <w:t xml:space="preserve">DLM </w:t>
      </w:r>
      <w:r>
        <w:t xml:space="preserve">coefficient </w:t>
      </w:r>
      <m:oMath>
        <m:sSup>
          <m:sSupPr>
            <m:ctrlPr>
              <w:rPr>
                <w:rFonts w:ascii="Cambria Math" w:hAnsi="Cambria Math"/>
                <w:i/>
              </w:rPr>
            </m:ctrlPr>
          </m:sSupPr>
          <m:e>
            <m:r>
              <w:rPr>
                <w:rFonts w:ascii="Cambria Math" w:hAnsi="Cambria Math"/>
              </w:rPr>
              <m:t>α</m:t>
            </m:r>
          </m:e>
          <m:sup>
            <m:r>
              <w:rPr>
                <w:rFonts w:ascii="Cambria Math" w:hAnsi="Cambria Math"/>
              </w:rPr>
              <m:t>'</m:t>
            </m:r>
          </m:sup>
        </m:sSup>
        <m:r>
          <w:rPr>
            <w:rFonts w:ascii="Cambria Math" w:hAnsi="Cambria Math"/>
          </w:rPr>
          <m:t>=2bc</m:t>
        </m:r>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oMath>
      <w:r w:rsidRPr="009436BC">
        <w:t xml:space="preserve"> and </w:t>
      </w:r>
      <w:r>
        <w:t xml:space="preserve">the expected </w:t>
      </w:r>
      <w:r w:rsidRPr="009436BC">
        <w:t>VLA</w:t>
      </w:r>
      <w:r>
        <w:t xml:space="preserve"> </w:t>
      </w:r>
      <w:r w:rsidRPr="009436BC">
        <w:t>coefficient</w:t>
      </w:r>
      <w:r>
        <w:t xml:space="preserve"> </w:t>
      </w:r>
      <m:oMath>
        <m:sSup>
          <m:sSupPr>
            <m:ctrlPr>
              <w:rPr>
                <w:rFonts w:ascii="Cambria Math" w:hAnsi="Cambria Math"/>
                <w:i/>
              </w:rPr>
            </m:ctrlPr>
          </m:sSupPr>
          <m:e>
            <m:r>
              <w:rPr>
                <w:rFonts w:ascii="Cambria Math" w:hAnsi="Cambria Math"/>
              </w:rPr>
              <m:t>β</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sSubSup>
          <m:sSubSupPr>
            <m:ctrlPr>
              <w:rPr>
                <w:rFonts w:ascii="Cambria Math" w:hAnsi="Cambria Math"/>
                <w:i/>
              </w:rPr>
            </m:ctrlPr>
          </m:sSubSupPr>
          <m:e>
            <m:r>
              <w:rPr>
                <w:rFonts w:ascii="Cambria Math" w:hAnsi="Cambria Math"/>
              </w:rPr>
              <m:t>σ</m:t>
            </m:r>
          </m:e>
          <m:sub>
            <m:r>
              <w:rPr>
                <w:rFonts w:ascii="Cambria Math" w:hAnsi="Cambria Math"/>
              </w:rPr>
              <m:t>u</m:t>
            </m:r>
          </m:sub>
          <m:sup>
            <m:r>
              <w:rPr>
                <w:rFonts w:ascii="Cambria Math" w:hAnsi="Cambria Math"/>
              </w:rPr>
              <m:t>2</m:t>
            </m:r>
          </m:sup>
        </m:sSubSup>
      </m:oMath>
      <w:r>
        <w:rPr>
          <w:rFonts w:ascii="Batang" w:eastAsia="Batang" w:hAnsi="Batang" w:cs="Batang" w:hint="eastAsia"/>
        </w:rPr>
        <w:t xml:space="preserve"> </w:t>
      </w:r>
      <w:r w:rsidRPr="009436BC">
        <w:t>blend</w:t>
      </w:r>
      <w:r>
        <w:t xml:space="preserve"> into </w:t>
      </w:r>
      <w:r w:rsidRPr="009436BC">
        <w:t>each other, either boost</w:t>
      </w:r>
      <w:r>
        <w:t>ing</w:t>
      </w:r>
      <w:r w:rsidRPr="009436BC">
        <w:t xml:space="preserve"> </w:t>
      </w:r>
      <w:r>
        <w:t xml:space="preserve">or diminishing power </w:t>
      </w:r>
      <w:r w:rsidRPr="009436BC">
        <w:t>to</w:t>
      </w:r>
      <w:r>
        <w:t xml:space="preserve"> </w:t>
      </w:r>
      <w:r w:rsidRPr="009436BC">
        <w:t>detect</w:t>
      </w:r>
      <w:r>
        <w:t xml:space="preserve"> </w:t>
      </w:r>
      <m:oMath>
        <m:r>
          <w:rPr>
            <w:rFonts w:ascii="Cambria Math" w:hAnsi="Cambria Math"/>
          </w:rPr>
          <m:t>b≠0</m:t>
        </m:r>
      </m:oMath>
      <w:r>
        <w:t xml:space="preserve"> </w:t>
      </w:r>
      <w:r w:rsidRPr="009436BC">
        <w:t>when</w:t>
      </w:r>
      <w:r>
        <w:t xml:space="preserve"> </w:t>
      </w:r>
      <m:oMath>
        <m:r>
          <w:rPr>
            <w:rFonts w:ascii="Cambria Math" w:hAnsi="Cambria Math"/>
          </w:rPr>
          <m:t>b</m:t>
        </m:r>
      </m:oMath>
      <w:r>
        <w:t xml:space="preserve"> </w:t>
      </w:r>
      <w:r w:rsidRPr="009436BC">
        <w:t>and</w:t>
      </w:r>
      <w:r w:rsidRPr="0032152C">
        <w:rPr>
          <w:rFonts w:ascii="Cambria Math" w:hAnsi="Cambria Math"/>
          <w:i/>
        </w:rPr>
        <w:t xml:space="preserve"> </w:t>
      </w:r>
      <m:oMath>
        <m:r>
          <w:rPr>
            <w:rFonts w:ascii="Cambria Math" w:hAnsi="Cambria Math"/>
          </w:rPr>
          <m:t>c</m:t>
        </m:r>
      </m:oMath>
      <w:r w:rsidRPr="009436BC">
        <w:t xml:space="preserve"> </w:t>
      </w:r>
      <w:r>
        <w:t>have</w:t>
      </w:r>
      <w:r w:rsidRPr="009436BC">
        <w:t xml:space="preserve"> the same </w:t>
      </w:r>
      <w:r>
        <w:t xml:space="preserve">or opposite </w:t>
      </w:r>
      <w:r w:rsidRPr="009436BC">
        <w:t>sign</w:t>
      </w:r>
      <w:r>
        <w:t>s</w:t>
      </w:r>
      <w:r w:rsidRPr="009436BC">
        <w:t xml:space="preserve">. </w:t>
      </w:r>
      <w:r>
        <w:t>However, DLM still has power to select GxE candidates with null environmental main effects (</w:t>
      </w:r>
      <m:oMath>
        <m:r>
          <w:rPr>
            <w:rFonts w:ascii="Cambria Math" w:hAnsi="Cambria Math"/>
          </w:rPr>
          <m:t>c=0</m:t>
        </m:r>
      </m:oMath>
      <w:r>
        <w:t xml:space="preserve">). </w:t>
      </w:r>
      <w:r w:rsidRPr="009436BC">
        <w:t>To ensure the reliability of VLA, we limit the analysis to variants with</w:t>
      </w:r>
      <w:r>
        <w:t xml:space="preserve"> </w:t>
      </w:r>
      <w:r w:rsidRPr="009436BC">
        <w:t>MAF</w:t>
      </w:r>
      <w:r>
        <w:t xml:space="preserve"> </w:t>
      </w:r>
      <w:r w:rsidRPr="009436BC">
        <w:t>&gt;</w:t>
      </w:r>
      <w:r>
        <w:t xml:space="preserve"> </w:t>
      </w:r>
      <w:r w:rsidRPr="009436BC">
        <w:t>0.01.</w:t>
      </w:r>
    </w:p>
    <w:p w14:paraId="567DE157" w14:textId="77777777" w:rsidR="00815149" w:rsidRDefault="00815149" w:rsidP="00815149">
      <w:r w:rsidRPr="00864865">
        <w:t xml:space="preserve">When the phenotype is not quantitative but binary, </w:t>
      </w:r>
      <w:r>
        <w:t>a</w:t>
      </w:r>
      <w:r w:rsidRPr="00864865">
        <w:t xml:space="preserve"> </w:t>
      </w:r>
      <w:r>
        <w:t xml:space="preserve">locus of </w:t>
      </w:r>
      <w:r w:rsidRPr="00864865">
        <w:t xml:space="preserve">phenotypic mean is automatically a locus </w:t>
      </w:r>
      <w:r>
        <w:t xml:space="preserve">of phenotypic </w:t>
      </w:r>
      <w:r w:rsidRPr="00864865">
        <w:t>variance</w:t>
      </w:r>
      <w:r>
        <w:t xml:space="preserve"> </w:t>
      </w:r>
      <w:r w:rsidRPr="00864865">
        <w:t xml:space="preserve">because the mean </w:t>
      </w:r>
      <m:oMath>
        <m:r>
          <m:rPr>
            <m:sty m:val="bi"/>
          </m:rPr>
          <w:rPr>
            <w:rFonts w:ascii="Cambria Math" w:hAnsi="Cambria Math"/>
          </w:rPr>
          <m:t>μ</m:t>
        </m:r>
      </m:oMath>
      <w:r w:rsidRPr="00864865">
        <w:t xml:space="preserve"> and variance </w:t>
      </w:r>
      <m:oMath>
        <m:r>
          <m:rPr>
            <m:sty m:val="bi"/>
          </m:rPr>
          <w:rPr>
            <w:rFonts w:ascii="Cambria Math" w:hAnsi="Cambria Math"/>
          </w:rPr>
          <m:t>v</m:t>
        </m:r>
      </m:oMath>
      <w:r>
        <w:t xml:space="preserve"> of a binary variable are related by </w:t>
      </w:r>
      <m:oMath>
        <m:r>
          <m:rPr>
            <m:sty m:val="bi"/>
          </m:rPr>
          <w:rPr>
            <w:rFonts w:ascii="Cambria Math" w:hAnsi="Cambria Math"/>
          </w:rPr>
          <m:t>v</m:t>
        </m:r>
        <m:r>
          <m:rPr>
            <m:sty m:val="p"/>
          </m:rPr>
          <w:rPr>
            <w:rFonts w:ascii="Cambria Math" w:hAnsi="Cambria Math"/>
          </w:rPr>
          <m:t>=</m:t>
        </m:r>
        <m:r>
          <m:rPr>
            <m:sty m:val="bi"/>
          </m:rPr>
          <w:rPr>
            <w:rFonts w:ascii="Cambria Math" w:hAnsi="Cambria Math"/>
          </w:rPr>
          <m:t>μ</m:t>
        </m:r>
        <m:r>
          <w:rPr>
            <w:rFonts w:ascii="Cambria Math" w:hAnsi="Cambria Math"/>
          </w:rPr>
          <m:t>(1</m:t>
        </m:r>
        <m:r>
          <m:rPr>
            <m:sty m:val="p"/>
          </m:rPr>
          <w:rPr>
            <w:rFonts w:ascii="Cambria Math" w:hAnsi="Cambria Math"/>
          </w:rPr>
          <m:t>-</m:t>
        </m:r>
        <m:r>
          <m:rPr>
            <m:sty m:val="bi"/>
          </m:rPr>
          <w:rPr>
            <w:rFonts w:ascii="Cambria Math" w:hAnsi="Cambria Math"/>
          </w:rPr>
          <w:lastRenderedPageBreak/>
          <m:t>μ</m:t>
        </m:r>
        <m:r>
          <w:rPr>
            <w:rFonts w:ascii="Cambria Math" w:hAnsi="Cambria Math"/>
          </w:rPr>
          <m:t>)</m:t>
        </m:r>
      </m:oMath>
      <w:r>
        <w:t>. Thus, a GWAS significant variant would be a DLM significant variant in the absence of interaction, causing uncontrolled type 1 errors if GxE candidates are selected via variance loci. These type 1 error cannot be resolved by using DRM or a multiplicative model such as Leven’s test or DGLM, despite the fact that DGLM supposedly handles binary phenotypes with the logit link. Therefore, current variance heterogeneity-based approaches are limited to quantitative trait loci, hence the term quantitative trait loci.</w:t>
      </w:r>
    </w:p>
    <w:p w14:paraId="363AAFA8" w14:textId="77777777" w:rsidR="00815149" w:rsidRDefault="00815149" w:rsidP="00815149">
      <w:r>
        <w:t xml:space="preserve">VLA counters the inflated type 1 errors encountered with null GxEs because the curve fit by the stage 2 model (10) through the squared residual of stage 1 (i.e., the GWAS) is either flat, when the variant has no effect on the phenotypic mean, or bends downwards, when the variant does affect the mean. However, VLA is conservative because the curve would not bend upwards in the presence of a GxE. It is essential to use well-chosen covariates to recover </w:t>
      </w:r>
      <w:r w:rsidRPr="00906A7E">
        <w:t>innate risk.</w:t>
      </w:r>
      <w:r>
        <w:t xml:space="preserve"> With covariates that are non-heritable (i.e., non-confounding) but highly predictive of the binary phenotype, the recovered risk (i.e., the covariate residuals) act as a numerical phenotype, giving VLA the power to detect GxE candidates while controlling type 1 errors. Because the recovered risk can be seen as quantitative traits, they improve the performance of DLM, DRM, and multiplicative vQTL methods with binary phenotypes. However, these methods do not guarantee full control of type 1 errors.</w:t>
      </w:r>
    </w:p>
    <w:p w14:paraId="04718CD6" w14:textId="77777777" w:rsidR="00815149" w:rsidRDefault="00815149" w:rsidP="00815149">
      <w:pPr>
        <w:pStyle w:val="Heading1"/>
      </w:pPr>
      <w:r>
        <w:t>Material</w:t>
      </w:r>
    </w:p>
    <w:p w14:paraId="1334A830" w14:textId="77777777" w:rsidR="00815149" w:rsidRDefault="00815149" w:rsidP="00815149">
      <w:pPr>
        <w:pStyle w:val="Heading2"/>
      </w:pPr>
      <w:r>
        <w:t>UK Biobank (UKBB)</w:t>
      </w:r>
    </w:p>
    <w:p w14:paraId="662506FC" w14:textId="77777777" w:rsidR="00815149" w:rsidRDefault="00815149" w:rsidP="00815149">
      <w:r>
        <w:t>We used UKBB data to evaluate the performance of VLA in selecting GxE candidates</w:t>
      </w:r>
      <w:r w:rsidRPr="007D7B5A">
        <w:t xml:space="preserve"> </w:t>
      </w:r>
      <w:r>
        <w:t xml:space="preserve">and compare it with other methods. </w:t>
      </w:r>
      <w:r w:rsidRPr="00CE14AA">
        <w:t>The UK Biobank</w:t>
      </w:r>
      <w:r>
        <w:t xml:space="preserve"> </w:t>
      </w:r>
      <w:r>
        <w:fldChar w:fldCharType="begin">
          <w:fldData xml:space="preserve">PEVuZE5vdGU+PENpdGU+PEF1dGhvcj5TdWRsb3c8L0F1dGhvcj48WWVhcj4yMDE1PC9ZZWFyPjxS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</w:fldData>
        </w:fldChar>
      </w:r>
      <w:r>
        <w:instrText xml:space="preserve"> ADDIN EN.CITE </w:instrText>
      </w:r>
      <w:r>
        <w:fldChar w:fldCharType="begin">
          <w:fldData xml:space="preserve">PEVuZE5vdGU+PENpdGU+PEF1dGhvcj5TdWRsb3c8L0F1dGhvcj48WWVhcj4yMDE1PC9ZZWFyPjxS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</w:fldData>
        </w:fldChar>
      </w:r>
      <w:r>
        <w:instrText xml:space="preserve"> ADDIN EN.CITE.DATA </w:instrText>
      </w:r>
      <w:r>
        <w:fldChar w:fldCharType="end"/>
      </w:r>
      <w:r>
        <w:fldChar w:fldCharType="separate"/>
      </w:r>
      <w:r>
        <w:rPr>
          <w:noProof/>
        </w:rPr>
        <w:t>(33)</w:t>
      </w:r>
      <w:r>
        <w:fldChar w:fldCharType="end"/>
      </w:r>
      <w:r w:rsidRPr="00CE14AA">
        <w:t xml:space="preserve"> is a large-scale resource consisting of genetic and health information for over half a million participants (Application ID: 57849, version 2)</w:t>
      </w:r>
      <w:r>
        <w:t xml:space="preserve"> collected </w:t>
      </w:r>
      <w:r w:rsidRPr="00CE14AA">
        <w:t xml:space="preserve">via questionnaires, electronic health records, biological samples, </w:t>
      </w:r>
      <w:r>
        <w:t>oral</w:t>
      </w:r>
      <w:r w:rsidRPr="00CE14AA">
        <w:t xml:space="preserve"> interviews, imaging</w:t>
      </w:r>
      <w:r>
        <w:t xml:space="preserve">, and </w:t>
      </w:r>
      <w:r w:rsidRPr="00CE14AA">
        <w:t xml:space="preserve">genotype data. </w:t>
      </w:r>
      <w:r>
        <w:t xml:space="preserve">Of the 502,505 participants, 488,366 (97.2%) were genotyped with the UK </w:t>
      </w:r>
      <w:proofErr w:type="spellStart"/>
      <w:r>
        <w:t>BiLEVE</w:t>
      </w:r>
      <w:proofErr w:type="spellEnd"/>
      <w:r>
        <w:t xml:space="preserve"> or Axiom micro-array, covering 805,426 autosomal, X/Y, and mitochondrial variants, and 487,411 (97.0%) had imputed whole-genome sequencing (WGS) genotype covering 97,059,328 autosomal and X variants, based on the Haplotype Reference Consortium (HRC) panel for mixed ancestry </w:t>
      </w:r>
      <w:r>
        <w:fldChar w:fldCharType="begin">
          <w:fldData xml:space="preserve">PEVuZE5vdGU+PENpdGU+PEF1dGhvcj5CeWNyb2Z0PC9BdXRob3I+PFllYXI+MjAxODwvWWVhcj48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</w:fldData>
        </w:fldChar>
      </w:r>
      <w:r>
        <w:instrText xml:space="preserve"> ADDIN EN.CITE </w:instrText>
      </w:r>
      <w:r>
        <w:fldChar w:fldCharType="begin">
          <w:fldData xml:space="preserve">PEVuZE5vdGU+PENpdGU+PEF1dGhvcj5CeWNyb2Z0PC9BdXRob3I+PFllYXI+MjAxODwvWWVhcj48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</w:fldData>
        </w:fldChar>
      </w:r>
      <w:r>
        <w:instrText xml:space="preserve"> ADDIN EN.CITE.DATA </w:instrText>
      </w:r>
      <w:r>
        <w:fldChar w:fldCharType="end"/>
      </w:r>
      <w:r>
        <w:fldChar w:fldCharType="separate"/>
      </w:r>
      <w:r>
        <w:rPr>
          <w:noProof/>
        </w:rPr>
        <w:t>(22)</w:t>
      </w:r>
      <w:r>
        <w:fldChar w:fldCharType="end"/>
      </w:r>
      <w:r>
        <w:t>.</w:t>
      </w:r>
    </w:p>
    <w:p w14:paraId="3589F1AD" w14:textId="77777777" w:rsidR="00815149" w:rsidRDefault="00815149" w:rsidP="00815149">
      <w:pPr>
        <w:pStyle w:val="Heading3"/>
      </w:pPr>
      <w:r w:rsidRPr="00D473BC">
        <w:t>Genotype</w:t>
      </w:r>
    </w:p>
    <w:p w14:paraId="0809448E" w14:textId="77777777" w:rsidR="00815149" w:rsidRDefault="00815149" w:rsidP="00815149">
      <w:r w:rsidRPr="00D473BC">
        <w:t xml:space="preserve">We </w:t>
      </w:r>
      <w:r>
        <w:t>created</w:t>
      </w:r>
      <w:r w:rsidRPr="00D473BC">
        <w:t xml:space="preserve"> a comprehensive catalog of the whole genome</w:t>
      </w:r>
      <w:r w:rsidRPr="00974694">
        <w:t xml:space="preserve"> </w:t>
      </w:r>
      <w:r>
        <w:t>using</w:t>
      </w:r>
      <w:r w:rsidRPr="00D473BC">
        <w:t xml:space="preserve"> the imputed genotype. </w:t>
      </w:r>
      <w:r>
        <w:t xml:space="preserve">We began </w:t>
      </w:r>
      <w:r w:rsidRPr="00D473BC">
        <w:t>with 97,059,328 imputed variants</w:t>
      </w:r>
      <w:r>
        <w:t xml:space="preserve"> and </w:t>
      </w:r>
      <w:r w:rsidRPr="00D473BC">
        <w:t xml:space="preserve">applied </w:t>
      </w:r>
      <w:r>
        <w:t xml:space="preserve">the following </w:t>
      </w:r>
      <w:r w:rsidRPr="00D473BC">
        <w:t xml:space="preserve">quality control </w:t>
      </w:r>
      <w:r>
        <w:t>steps for 4</w:t>
      </w:r>
      <w:r w:rsidRPr="00D473BC">
        <w:t>87,411</w:t>
      </w:r>
      <w:r>
        <w:t xml:space="preserve"> </w:t>
      </w:r>
      <w:r w:rsidRPr="00D473BC">
        <w:t>individuals</w:t>
      </w:r>
      <w:r>
        <w:t>: 1) d</w:t>
      </w:r>
      <w:r w:rsidRPr="00D473BC">
        <w:t>rop</w:t>
      </w:r>
      <w:r>
        <w:t>ped</w:t>
      </w:r>
      <w:r w:rsidRPr="00D473BC">
        <w:t xml:space="preserve"> variants</w:t>
      </w:r>
      <w:r>
        <w:t xml:space="preserve"> with an</w:t>
      </w:r>
      <w:r w:rsidRPr="00D473BC">
        <w:t xml:space="preserve"> imputation information score </w:t>
      </w:r>
      <w:r>
        <w:t xml:space="preserve">&lt; </w:t>
      </w:r>
      <w:r w:rsidRPr="00D473BC">
        <w:t>0.3</w:t>
      </w:r>
      <w:r>
        <w:t>; d</w:t>
      </w:r>
      <w:r w:rsidRPr="00D473BC">
        <w:t>rop</w:t>
      </w:r>
      <w:r>
        <w:t>ped</w:t>
      </w:r>
      <w:r w:rsidRPr="00D473BC">
        <w:t xml:space="preserve"> variants with overall minor allele frequency </w:t>
      </w:r>
      <w:r>
        <w:t xml:space="preserve">&lt; </w:t>
      </w:r>
      <w:r w:rsidRPr="00D473BC">
        <w:t>0.005</w:t>
      </w:r>
      <w:r>
        <w:t>; and d</w:t>
      </w:r>
      <w:r w:rsidRPr="00D473BC">
        <w:t>rop</w:t>
      </w:r>
      <w:r>
        <w:t>ped</w:t>
      </w:r>
      <w:r w:rsidRPr="00D473BC">
        <w:t xml:space="preserve"> variants with duplicated ID</w:t>
      </w:r>
      <w:r>
        <w:t>s</w:t>
      </w:r>
      <w:r w:rsidRPr="00D473BC">
        <w:t xml:space="preserve">, </w:t>
      </w:r>
      <w:r>
        <w:t>or</w:t>
      </w:r>
      <w:r w:rsidRPr="00D473BC">
        <w:t xml:space="preserve"> multi-allele variants.</w:t>
      </w:r>
      <w:r>
        <w:t xml:space="preserve"> After</w:t>
      </w:r>
      <w:r w:rsidRPr="00D473BC">
        <w:t xml:space="preserve"> </w:t>
      </w:r>
      <w:r>
        <w:t xml:space="preserve">these </w:t>
      </w:r>
      <w:r w:rsidRPr="00D473BC">
        <w:t>quality control</w:t>
      </w:r>
      <w:r>
        <w:t xml:space="preserve"> steps,</w:t>
      </w:r>
      <w:r w:rsidRPr="00D473BC">
        <w:t xml:space="preserve"> 11,939,376 (12.8%) variants </w:t>
      </w:r>
      <w:r>
        <w:t xml:space="preserve">remained </w:t>
      </w:r>
      <w:r w:rsidRPr="00D473BC">
        <w:t>with</w:t>
      </w:r>
      <w:r>
        <w:t xml:space="preserve"> no </w:t>
      </w:r>
      <w:r w:rsidRPr="00D473BC">
        <w:t>exclud</w:t>
      </w:r>
      <w:r>
        <w:t xml:space="preserve">ed </w:t>
      </w:r>
      <w:r w:rsidRPr="00D473BC">
        <w:t>individual</w:t>
      </w:r>
      <w:r>
        <w:t>s</w:t>
      </w:r>
      <w:r w:rsidRPr="00D473BC">
        <w:t>.</w:t>
      </w:r>
      <w:r>
        <w:t xml:space="preserve"> </w:t>
      </w:r>
      <w:r w:rsidRPr="00D473BC">
        <w:t xml:space="preserve">The imputation information score and minor allele frequency </w:t>
      </w:r>
      <w:r>
        <w:t>are</w:t>
      </w:r>
      <w:r w:rsidRPr="00D473BC">
        <w:t xml:space="preserve"> precalculated metadata </w:t>
      </w:r>
      <w:r w:rsidRPr="003C6E84">
        <w:t>downloadable as UKBB resource 1671</w:t>
      </w:r>
      <w:r>
        <w:t xml:space="preserve"> (</w:t>
      </w:r>
      <w:r w:rsidRPr="003C6E84">
        <w:t>https://biobank.ctsu.ox.ac.uk/crystal/refer.cgi?id=1671</w:t>
      </w:r>
      <w:r>
        <w:t>)</w:t>
      </w:r>
      <w:r w:rsidRPr="003C6E84">
        <w:t>.</w:t>
      </w:r>
      <w:r w:rsidRPr="00D473BC">
        <w:t xml:space="preserve"> The imputation information score </w:t>
      </w:r>
      <w:r>
        <w:t>ranges from</w:t>
      </w:r>
      <w:r w:rsidRPr="00D473BC">
        <w:t xml:space="preserve"> 0 </w:t>
      </w:r>
      <w:r>
        <w:t>to</w:t>
      </w:r>
      <w:r w:rsidRPr="00D473BC">
        <w:t xml:space="preserve"> 1 </w:t>
      </w:r>
      <w:r>
        <w:t>and represents</w:t>
      </w:r>
      <w:r w:rsidRPr="00D473BC">
        <w:t xml:space="preserve"> the posterior</w:t>
      </w:r>
      <w:r>
        <w:t xml:space="preserve"> </w:t>
      </w:r>
      <w:r w:rsidRPr="00D473BC">
        <w:t xml:space="preserve">probability of observing </w:t>
      </w:r>
      <w:r>
        <w:t xml:space="preserve">an </w:t>
      </w:r>
      <w:r w:rsidRPr="00D473BC">
        <w:t>imputed genotype</w:t>
      </w:r>
      <w:r>
        <w:t>. The closer a</w:t>
      </w:r>
      <w:r w:rsidRPr="00D473BC">
        <w:t xml:space="preserve"> score </w:t>
      </w:r>
      <w:r>
        <w:t>is</w:t>
      </w:r>
      <w:r w:rsidRPr="00D473BC">
        <w:t xml:space="preserve"> to 1</w:t>
      </w:r>
      <w:r>
        <w:t xml:space="preserve">, the </w:t>
      </w:r>
      <w:r w:rsidRPr="00D473BC">
        <w:rPr>
          <w:rFonts w:hint="eastAsia"/>
        </w:rPr>
        <w:t xml:space="preserve">higher </w:t>
      </w:r>
      <w:r>
        <w:t>the likelihood of observing an imputed genotype</w:t>
      </w:r>
      <w:r w:rsidRPr="00D473BC">
        <w:rPr>
          <w:rFonts w:hint="eastAsia"/>
        </w:rPr>
        <w:t xml:space="preserve">. </w:t>
      </w:r>
      <w:r>
        <w:t>Of the removed variants,</w:t>
      </w:r>
      <w:r w:rsidRPr="00D473BC">
        <w:rPr>
          <w:rFonts w:hint="eastAsia"/>
        </w:rPr>
        <w:t xml:space="preserve"> 87.2% </w:t>
      </w:r>
      <w:r>
        <w:t xml:space="preserve">were due to </w:t>
      </w:r>
      <w:r w:rsidRPr="00D473BC">
        <w:rPr>
          <w:rFonts w:hint="eastAsia"/>
        </w:rPr>
        <w:t xml:space="preserve">low MAF. </w:t>
      </w:r>
      <w:r>
        <w:t>While a</w:t>
      </w:r>
      <w:r w:rsidRPr="00D473BC">
        <w:rPr>
          <w:rFonts w:hint="eastAsia"/>
        </w:rPr>
        <w:t xml:space="preserve"> stringent lower</w:t>
      </w:r>
      <w:r>
        <w:t>-</w:t>
      </w:r>
      <w:r w:rsidRPr="00D473BC">
        <w:rPr>
          <w:rFonts w:hint="eastAsia"/>
        </w:rPr>
        <w:t>bound MAF</w:t>
      </w:r>
      <w:r>
        <w:t xml:space="preserve"> </w:t>
      </w:r>
      <w:r>
        <w:rPr>
          <w:rFonts w:ascii="Cambria Math" w:hAnsi="Cambria Math"/>
        </w:rPr>
        <w:t>≥</w:t>
      </w:r>
      <m:oMath>
        <m:r>
          <w:rPr>
            <w:rFonts w:ascii="Cambria Math" w:hAnsi="Cambria Math"/>
          </w:rPr>
          <m:t xml:space="preserve"> </m:t>
        </m:r>
      </m:oMath>
      <w:r w:rsidRPr="00D473BC">
        <w:rPr>
          <w:rFonts w:hint="eastAsia"/>
        </w:rPr>
        <w:t>0.01 is recommended to ensure the validity of VLA, a more relaxed MAF</w:t>
      </w:r>
      <w:r>
        <w:t xml:space="preserve"> </w:t>
      </w:r>
      <w:r>
        <w:rPr>
          <w:rFonts w:ascii="Cambria Math" w:hAnsi="Cambria Math"/>
        </w:rPr>
        <w:t xml:space="preserve">≥ </w:t>
      </w:r>
      <w:r w:rsidRPr="00D473BC">
        <w:rPr>
          <w:rFonts w:hint="eastAsia"/>
        </w:rPr>
        <w:t>0.005</w:t>
      </w:r>
      <w:r>
        <w:t xml:space="preserve"> </w:t>
      </w:r>
      <w:r w:rsidRPr="00D473BC">
        <w:rPr>
          <w:rFonts w:hint="eastAsia"/>
        </w:rPr>
        <w:t>helps buffer</w:t>
      </w:r>
      <w:r>
        <w:t xml:space="preserve"> the</w:t>
      </w:r>
      <w:r w:rsidRPr="00D473BC">
        <w:rPr>
          <w:rFonts w:hint="eastAsia"/>
        </w:rPr>
        <w:t xml:space="preserve"> fluctuation </w:t>
      </w:r>
      <w:r>
        <w:t>in</w:t>
      </w:r>
      <w:r w:rsidRPr="00D473BC">
        <w:rPr>
          <w:rFonts w:hint="eastAsia"/>
        </w:rPr>
        <w:t xml:space="preserve"> MAF due to the s</w:t>
      </w:r>
      <w:r w:rsidRPr="00D473BC">
        <w:t>ubsequent removal of samples and variation</w:t>
      </w:r>
      <w:r>
        <w:t xml:space="preserve"> in</w:t>
      </w:r>
      <w:r w:rsidRPr="00D473BC">
        <w:t xml:space="preserve"> working sample sizes </w:t>
      </w:r>
      <w:r>
        <w:t>across</w:t>
      </w:r>
      <w:r w:rsidRPr="00D473BC">
        <w:t xml:space="preserve"> analys</w:t>
      </w:r>
      <w:r>
        <w:t>e</w:t>
      </w:r>
      <w:r w:rsidRPr="00D473BC">
        <w:t>s.</w:t>
      </w:r>
      <w:r>
        <w:t xml:space="preserve"> </w:t>
      </w:r>
    </w:p>
    <w:p w14:paraId="6697B2BB" w14:textId="77777777" w:rsidR="00815149" w:rsidRDefault="00815149" w:rsidP="00815149">
      <w:r w:rsidRPr="00D473BC">
        <w:t xml:space="preserve">We </w:t>
      </w:r>
      <w:r>
        <w:t>excluded</w:t>
      </w:r>
      <w:r w:rsidRPr="00D473BC">
        <w:t xml:space="preserve"> individuals </w:t>
      </w:r>
      <w:r>
        <w:t xml:space="preserve">with </w:t>
      </w:r>
      <w:r w:rsidRPr="00D473BC">
        <w:t xml:space="preserve">poor genotyping due to abnormal heterozygosity and </w:t>
      </w:r>
      <w:r w:rsidRPr="00AE40F9">
        <w:t>high missing rates,</w:t>
      </w:r>
      <w:r w:rsidRPr="00D473BC">
        <w:t xml:space="preserve"> </w:t>
      </w:r>
      <w:r>
        <w:t xml:space="preserve">indicated by </w:t>
      </w:r>
      <w:r w:rsidRPr="00D473BC">
        <w:t xml:space="preserve">UKBB field </w:t>
      </w:r>
      <w:hyperlink r:id="rId9" w:history="1">
        <w:r w:rsidRPr="008D112C">
          <w:rPr>
            <w:rStyle w:val="Hyperlink"/>
          </w:rPr>
          <w:t>22027</w:t>
        </w:r>
      </w:hyperlink>
      <w:r>
        <w:t>.</w:t>
      </w:r>
      <w:r w:rsidRPr="00D473BC">
        <w:t xml:space="preserve"> </w:t>
      </w:r>
      <w:r>
        <w:t>The kinship pairs were identified</w:t>
      </w:r>
      <w:r w:rsidRPr="00D473BC">
        <w:t xml:space="preserve"> from the micro-array genotypes</w:t>
      </w:r>
      <w:r>
        <w:t xml:space="preserve"> using KINGSOFT</w:t>
      </w:r>
      <w:r w:rsidRPr="00D473BC">
        <w:t xml:space="preserve"> and</w:t>
      </w:r>
      <w:r w:rsidRPr="00063483">
        <w:t xml:space="preserve"> are available in a table downloadable using UKBB’s </w:t>
      </w:r>
      <w:proofErr w:type="spellStart"/>
      <w:r w:rsidRPr="00063483">
        <w:t>gfetch</w:t>
      </w:r>
      <w:proofErr w:type="spellEnd"/>
      <w:r w:rsidRPr="00063483">
        <w:t xml:space="preserve"> tool with parameter “</w:t>
      </w:r>
      <w:proofErr w:type="spellStart"/>
      <w:r w:rsidRPr="00063483">
        <w:t>rel</w:t>
      </w:r>
      <w:proofErr w:type="spellEnd"/>
      <w:r w:rsidRPr="00063483">
        <w:t xml:space="preserve">”. </w:t>
      </w:r>
      <w:r>
        <w:t>D</w:t>
      </w:r>
      <w:r w:rsidRPr="00063483">
        <w:t>etail</w:t>
      </w:r>
      <w:r>
        <w:t xml:space="preserve">s </w:t>
      </w:r>
      <w:r>
        <w:lastRenderedPageBreak/>
        <w:t>on</w:t>
      </w:r>
      <w:r w:rsidRPr="00063483">
        <w:t xml:space="preserve"> </w:t>
      </w:r>
      <w:proofErr w:type="spellStart"/>
      <w:r w:rsidRPr="00063483">
        <w:t>gfetch</w:t>
      </w:r>
      <w:proofErr w:type="spellEnd"/>
      <w:r w:rsidRPr="00063483">
        <w:t xml:space="preserve"> </w:t>
      </w:r>
      <w:r>
        <w:t>are</w:t>
      </w:r>
      <w:r w:rsidRPr="00063483">
        <w:t xml:space="preserve"> available as UKBB resource 668 (https://biobank.ctsu.ox.ac.uk/crystal/refer.cgi?id=668). Additional details </w:t>
      </w:r>
      <w:r>
        <w:t xml:space="preserve">about the genotypes </w:t>
      </w:r>
      <w:r w:rsidRPr="00063483">
        <w:t xml:space="preserve">are available from UKBB category 263 (https://biobank.ctsu.ox.ac.uk/crystal/label.cgi?id=263). </w:t>
      </w:r>
      <w:r>
        <w:t>T</w:t>
      </w:r>
      <w:r w:rsidRPr="00063483">
        <w:t>o break up kinship</w:t>
      </w:r>
      <w:r>
        <w:t xml:space="preserve"> pairs, w</w:t>
      </w:r>
      <w:r w:rsidRPr="00063483">
        <w:t xml:space="preserve">e removed one individual from each pair of related individuals. Of 487,411 individuals with </w:t>
      </w:r>
      <w:r>
        <w:t xml:space="preserve">an </w:t>
      </w:r>
      <w:r w:rsidRPr="00063483">
        <w:t xml:space="preserve">imputed genotype, 405,432 (83.2% and 80.1% of </w:t>
      </w:r>
      <w:r>
        <w:t xml:space="preserve">the total </w:t>
      </w:r>
      <w:r w:rsidRPr="00063483">
        <w:t>502,505) remained, representing unrelated individuals with high-quality micro</w:t>
      </w:r>
      <w:r>
        <w:t>-array</w:t>
      </w:r>
      <w:r w:rsidRPr="00063483">
        <w:t xml:space="preserve"> genotyping.</w:t>
      </w:r>
    </w:p>
    <w:p w14:paraId="64B0A425" w14:textId="77777777" w:rsidR="00815149" w:rsidRDefault="00815149" w:rsidP="00815149">
      <w:r>
        <w:t>W</w:t>
      </w:r>
      <w:r w:rsidRPr="00D473BC">
        <w:t xml:space="preserve">e divided the remaining samples into </w:t>
      </w:r>
      <w:r>
        <w:t>four</w:t>
      </w:r>
      <w:r w:rsidRPr="00D473BC">
        <w:t xml:space="preserve"> major ancestry groups based on </w:t>
      </w:r>
      <w:r>
        <w:t xml:space="preserve">UKBB </w:t>
      </w:r>
      <w:r w:rsidRPr="00D473BC">
        <w:t xml:space="preserve">data field </w:t>
      </w:r>
      <w:hyperlink r:id="rId10" w:history="1">
        <w:r w:rsidRPr="00493F89">
          <w:rPr>
            <w:rStyle w:val="Hyperlink"/>
          </w:rPr>
          <w:t>21000</w:t>
        </w:r>
      </w:hyperlink>
      <w:r w:rsidRPr="00D473BC">
        <w:t xml:space="preserve">, </w:t>
      </w:r>
      <w:r>
        <w:t xml:space="preserve">as </w:t>
      </w:r>
      <w:r w:rsidRPr="00D473BC">
        <w:t>summarized below</w:t>
      </w:r>
      <w:r>
        <w:t>:</w:t>
      </w:r>
    </w:p>
    <w:p w14:paraId="67961514" w14:textId="77777777" w:rsidR="00815149" w:rsidRDefault="00815149" w:rsidP="00815149">
      <w:pPr>
        <w:pStyle w:val="ListParagraph"/>
        <w:numPr>
          <w:ilvl w:val="0"/>
          <w:numId w:val="5"/>
        </w:numPr>
      </w:pPr>
      <w:proofErr w:type="spellStart"/>
      <w:r w:rsidRPr="00D473BC">
        <w:t>afr</w:t>
      </w:r>
      <w:proofErr w:type="spellEnd"/>
      <w:r w:rsidRPr="00D473BC">
        <w:t>: African (3,100, code 4002)</w:t>
      </w:r>
    </w:p>
    <w:p w14:paraId="03B380DA" w14:textId="77777777" w:rsidR="00815149" w:rsidRDefault="00815149" w:rsidP="00815149">
      <w:pPr>
        <w:pStyle w:val="ListParagraph"/>
        <w:numPr>
          <w:ilvl w:val="0"/>
          <w:numId w:val="5"/>
        </w:numPr>
      </w:pPr>
      <w:proofErr w:type="spellStart"/>
      <w:r w:rsidRPr="00D473BC">
        <w:t>asi</w:t>
      </w:r>
      <w:proofErr w:type="spellEnd"/>
      <w:r w:rsidRPr="00D473BC">
        <w:t xml:space="preserve">: </w:t>
      </w:r>
      <w:proofErr w:type="spellStart"/>
      <w:r>
        <w:t>non-Chinese</w:t>
      </w:r>
      <w:proofErr w:type="spellEnd"/>
      <w:r>
        <w:t xml:space="preserve"> </w:t>
      </w:r>
      <w:r w:rsidRPr="00D473BC">
        <w:t>Asian (8,668, code 3001, 3002, 3003, and 3004)</w:t>
      </w:r>
    </w:p>
    <w:p w14:paraId="1862E3D8" w14:textId="77777777" w:rsidR="00815149" w:rsidRDefault="00815149" w:rsidP="00815149">
      <w:pPr>
        <w:pStyle w:val="ListParagraph"/>
        <w:numPr>
          <w:ilvl w:val="0"/>
          <w:numId w:val="5"/>
        </w:numPr>
      </w:pPr>
      <w:proofErr w:type="spellStart"/>
      <w:r w:rsidRPr="00D473BC">
        <w:t>bri</w:t>
      </w:r>
      <w:proofErr w:type="spellEnd"/>
      <w:r w:rsidRPr="00D473BC">
        <w:t xml:space="preserve">: </w:t>
      </w:r>
      <w:r>
        <w:t xml:space="preserve">White </w:t>
      </w:r>
      <w:r w:rsidRPr="00D473BC">
        <w:t>British (35,3605, code 1001)</w:t>
      </w:r>
    </w:p>
    <w:p w14:paraId="24CB953C" w14:textId="77777777" w:rsidR="00815149" w:rsidRDefault="00815149" w:rsidP="00815149">
      <w:pPr>
        <w:pStyle w:val="ListParagraph"/>
        <w:numPr>
          <w:ilvl w:val="0"/>
          <w:numId w:val="5"/>
        </w:numPr>
      </w:pPr>
      <w:proofErr w:type="spellStart"/>
      <w:r w:rsidRPr="00D473BC">
        <w:t>iri</w:t>
      </w:r>
      <w:proofErr w:type="spellEnd"/>
      <w:r w:rsidRPr="00D473BC">
        <w:t xml:space="preserve">: Irish (10,619, code </w:t>
      </w:r>
      <w:r>
        <w:t>1</w:t>
      </w:r>
      <w:r w:rsidRPr="00D473BC">
        <w:t>002)</w:t>
      </w:r>
    </w:p>
    <w:p w14:paraId="3128E861" w14:textId="77777777" w:rsidR="00815149" w:rsidRDefault="00815149" w:rsidP="00815149">
      <w:pPr>
        <w:pStyle w:val="ListParagraph"/>
        <w:numPr>
          <w:ilvl w:val="0"/>
          <w:numId w:val="5"/>
        </w:numPr>
      </w:pPr>
      <w:proofErr w:type="spellStart"/>
      <w:r>
        <w:t>wnb</w:t>
      </w:r>
      <w:proofErr w:type="spellEnd"/>
      <w:r>
        <w:t>: White, but non-British (</w:t>
      </w:r>
      <w:r w:rsidRPr="00295E55">
        <w:t>25</w:t>
      </w:r>
      <w:r>
        <w:t>,</w:t>
      </w:r>
      <w:r w:rsidRPr="00295E55">
        <w:t>481</w:t>
      </w:r>
      <w:r>
        <w:t>, code 1002, and 1003 - a</w:t>
      </w:r>
      <w:r w:rsidRPr="005A6233">
        <w:t>ny other white background</w:t>
      </w:r>
      <w:r>
        <w:t>)</w:t>
      </w:r>
    </w:p>
    <w:p w14:paraId="096792F4" w14:textId="77777777" w:rsidR="00815149" w:rsidRDefault="00815149" w:rsidP="00815149">
      <w:r>
        <w:t xml:space="preserve">After </w:t>
      </w:r>
      <w:r w:rsidRPr="00D473BC">
        <w:t>ancestry division</w:t>
      </w:r>
      <w:r>
        <w:t>, we</w:t>
      </w:r>
      <w:r w:rsidRPr="00D473BC">
        <w:t xml:space="preserve"> removed 29,440 individuals who belong</w:t>
      </w:r>
      <w:r>
        <w:t>ed</w:t>
      </w:r>
      <w:r w:rsidRPr="00D473BC">
        <w:t xml:space="preserve"> to </w:t>
      </w:r>
      <w:r>
        <w:t xml:space="preserve">an </w:t>
      </w:r>
      <w:r w:rsidRPr="00D473BC">
        <w:t xml:space="preserve">ethnic group </w:t>
      </w:r>
      <w:r>
        <w:t xml:space="preserve">with a small </w:t>
      </w:r>
      <w:r w:rsidRPr="00D473BC">
        <w:t>sample</w:t>
      </w:r>
      <w:r>
        <w:t xml:space="preserve"> </w:t>
      </w:r>
      <w:r w:rsidRPr="00D473BC">
        <w:t>s</w:t>
      </w:r>
      <w:r>
        <w:t>ize</w:t>
      </w:r>
      <w:r w:rsidRPr="00D473BC">
        <w:t xml:space="preserve"> (e.g., Chinese</w:t>
      </w:r>
      <w:r>
        <w:t xml:space="preserve">, with a sample size of </w:t>
      </w:r>
      <w:r w:rsidRPr="00D473BC">
        <w:t xml:space="preserve">1,574) or </w:t>
      </w:r>
      <w:r>
        <w:t>had an</w:t>
      </w:r>
      <w:r w:rsidRPr="00D473BC">
        <w:t xml:space="preserve"> unclear background</w:t>
      </w:r>
      <w:r>
        <w:t xml:space="preserve">. This </w:t>
      </w:r>
      <w:r w:rsidRPr="00D473BC">
        <w:t xml:space="preserve">left 375,992 individuals (77.1% of 487,411 </w:t>
      </w:r>
      <w:r>
        <w:t xml:space="preserve">with </w:t>
      </w:r>
      <w:r w:rsidRPr="00D473BC">
        <w:t>imputed</w:t>
      </w:r>
      <w:r>
        <w:t xml:space="preserve"> genotypes and </w:t>
      </w:r>
      <w:r w:rsidRPr="00D473BC">
        <w:t>74.8</w:t>
      </w:r>
      <w:r>
        <w:t>%</w:t>
      </w:r>
      <w:r w:rsidRPr="00D473BC">
        <w:t xml:space="preserve"> of </w:t>
      </w:r>
      <w:r>
        <w:t xml:space="preserve">the total </w:t>
      </w:r>
      <w:r w:rsidRPr="00D473BC">
        <w:t xml:space="preserve">502,505). </w:t>
      </w:r>
      <w:r>
        <w:t xml:space="preserve">The </w:t>
      </w:r>
      <w:proofErr w:type="spellStart"/>
      <w:r>
        <w:t>afr</w:t>
      </w:r>
      <w:proofErr w:type="spellEnd"/>
      <w:r>
        <w:t xml:space="preserve">, </w:t>
      </w:r>
      <w:proofErr w:type="spellStart"/>
      <w:r>
        <w:t>asi</w:t>
      </w:r>
      <w:proofErr w:type="spellEnd"/>
      <w:r>
        <w:t xml:space="preserve">, </w:t>
      </w:r>
      <w:proofErr w:type="spellStart"/>
      <w:r>
        <w:t>bri</w:t>
      </w:r>
      <w:proofErr w:type="spellEnd"/>
      <w:r>
        <w:t xml:space="preserve">, and </w:t>
      </w:r>
      <w:proofErr w:type="spellStart"/>
      <w:r>
        <w:t>iri</w:t>
      </w:r>
      <w:proofErr w:type="spellEnd"/>
      <w:r>
        <w:t xml:space="preserve"> groups serve as the basis of the NIEHS VLA Catalog, and the </w:t>
      </w:r>
      <w:proofErr w:type="spellStart"/>
      <w:r>
        <w:t>bri</w:t>
      </w:r>
      <w:proofErr w:type="spellEnd"/>
      <w:r>
        <w:t xml:space="preserve"> and </w:t>
      </w:r>
      <w:proofErr w:type="spellStart"/>
      <w:r>
        <w:t>wnb</w:t>
      </w:r>
      <w:proofErr w:type="spellEnd"/>
      <w:r>
        <w:t xml:space="preserve"> groups serve as training and testing datasets, respectively, to enable comparison of the performance of methods. </w:t>
      </w:r>
    </w:p>
    <w:p w14:paraId="657D5994" w14:textId="77777777" w:rsidR="00815149" w:rsidRDefault="00815149" w:rsidP="00815149">
      <w:pPr>
        <w:pStyle w:val="Heading3"/>
      </w:pPr>
      <w:r>
        <w:t>Phenotype</w:t>
      </w:r>
    </w:p>
    <w:p w14:paraId="14E272C9" w14:textId="77777777" w:rsidR="00815149" w:rsidRDefault="00815149" w:rsidP="00815149">
      <w:r>
        <w:t>Our study relies on the baseline data collected at UKBB participants’ first visit. We manually compiled several phenotypes, summarized in table 2.</w:t>
      </w:r>
    </w:p>
    <w:p w14:paraId="4E5A51B3" w14:textId="77777777" w:rsidR="00815149" w:rsidRDefault="00815149" w:rsidP="00815149">
      <w:pPr>
        <w:pStyle w:val="Heading4"/>
      </w:pPr>
      <w:r>
        <w:t>Type 2 diabetes (T2D)</w:t>
      </w:r>
    </w:p>
    <w:p w14:paraId="79FD2135" w14:textId="77777777" w:rsidR="00815149" w:rsidRDefault="00815149" w:rsidP="00815149">
      <w:r>
        <w:t xml:space="preserve">We defined T2D cases as individuals who selected 1223 (type 2 diabetes) in the “self-reported </w:t>
      </w:r>
      <w:r w:rsidRPr="00F34F03">
        <w:t>non-cancer illness</w:t>
      </w:r>
      <w:r>
        <w:t xml:space="preserve">” field (field </w:t>
      </w:r>
      <w:hyperlink r:id="rId11" w:history="1">
        <w:r w:rsidRPr="00733BEF">
          <w:rPr>
            <w:rStyle w:val="Hyperlink"/>
          </w:rPr>
          <w:t>20002</w:t>
        </w:r>
      </w:hyperlink>
      <w:r>
        <w:t xml:space="preserve">); had E111–119 (various non-insulin-dependent diabetes) in “ICD 10 diagnosis” (field </w:t>
      </w:r>
      <w:hyperlink r:id="rId12" w:history="1">
        <w:r w:rsidRPr="00733BEF">
          <w:rPr>
            <w:rStyle w:val="Hyperlink"/>
          </w:rPr>
          <w:t>41270</w:t>
        </w:r>
      </w:hyperlink>
      <w:r>
        <w:t>); or had 25000, 25010, 25020, or 25090 (types of adult-onset</w:t>
      </w:r>
      <w:r w:rsidRPr="00084E36">
        <w:t xml:space="preserve"> </w:t>
      </w:r>
      <w:r>
        <w:t xml:space="preserve">diabetes) in “ICD 9 diagnosis” (field </w:t>
      </w:r>
      <w:hyperlink r:id="rId13" w:history="1">
        <w:r w:rsidRPr="00733BEF">
          <w:rPr>
            <w:rStyle w:val="Hyperlink"/>
          </w:rPr>
          <w:t>41271</w:t>
        </w:r>
      </w:hyperlink>
      <w:r>
        <w:t xml:space="preserve">). We assigned the rest to the control group by default. Among the controls, we assigned missing values to type 1 diabetes and unspecified diabetes cases, defined as those who answered “yes” to the question, “Has a doctor ever told you that you have diabetes?” (field </w:t>
      </w:r>
      <w:hyperlink r:id="rId14" w:history="1">
        <w:r w:rsidRPr="00733BEF">
          <w:rPr>
            <w:rStyle w:val="Hyperlink"/>
          </w:rPr>
          <w:t>2443</w:t>
        </w:r>
      </w:hyperlink>
      <w:r>
        <w:t xml:space="preserve">); chose 1220, 1221, or 1222 in the “self-reported non-cancer illnesses” field (field </w:t>
      </w:r>
      <w:hyperlink r:id="rId15" w:history="1">
        <w:r w:rsidRPr="00733BEF">
          <w:rPr>
            <w:rStyle w:val="Hyperlink"/>
          </w:rPr>
          <w:t>20002</w:t>
        </w:r>
      </w:hyperlink>
      <w:r>
        <w:t xml:space="preserve">); had E101–109 (types of insulin-dependent diabetes) in “ICD 10 diagnosis” (field </w:t>
      </w:r>
      <w:hyperlink r:id="rId16" w:history="1">
        <w:r w:rsidRPr="00733BEF">
          <w:rPr>
            <w:rStyle w:val="Hyperlink"/>
          </w:rPr>
          <w:t>41270</w:t>
        </w:r>
      </w:hyperlink>
      <w:r>
        <w:t xml:space="preserve">); or had 25001, 25011, 25021, or 25091 (types of juvenile diabetes) in “ICD 9 diagnosis” (field </w:t>
      </w:r>
      <w:hyperlink r:id="rId17" w:history="1">
        <w:r w:rsidRPr="00733BEF">
          <w:rPr>
            <w:rStyle w:val="Hyperlink"/>
          </w:rPr>
          <w:t>41271</w:t>
        </w:r>
      </w:hyperlink>
      <w:r>
        <w:t>).</w:t>
      </w:r>
    </w:p>
    <w:p w14:paraId="7EEFDEA5" w14:textId="77777777" w:rsidR="00815149" w:rsidRDefault="00815149" w:rsidP="00815149">
      <w:pPr>
        <w:pStyle w:val="Heading4"/>
      </w:pPr>
      <w:r>
        <w:t>Coronary artery disease (CAD)</w:t>
      </w:r>
    </w:p>
    <w:p w14:paraId="533D4B76" w14:textId="77777777" w:rsidR="00815149" w:rsidRDefault="00815149" w:rsidP="00815149">
      <w:r>
        <w:t xml:space="preserve">Following </w:t>
      </w:r>
      <w:proofErr w:type="spellStart"/>
      <w:r>
        <w:t>Klarin</w:t>
      </w:r>
      <w:proofErr w:type="spellEnd"/>
      <w:r>
        <w:t xml:space="preserve"> et.al.</w:t>
      </w:r>
      <w:r>
        <w:fldChar w:fldCharType="begin"/>
      </w:r>
      <w:r>
        <w:instrText xml:space="preserve"> ADDIN ZOTERO_ITEM CSL_CITATION {"citationID":"2KQuhBR3","properties":{"formattedCitation":"(Klarin et al., 2017)","plainCitation":"(Klarin et al., 2017)","noteIndex":0},"citationItems":[{"id":499,"uris":["http://zotero.org/users/3057349/items/KESNWT6L"],"uri":["http://zotero.org/users/3057349/items/KESNWT6L"],"itemData":{"id":499,"type":"article-journal","container-title":"Nature genetics","issue":"9","note":"publisher: Nature Publishing Group","page":"1392–1397","source":"Google Scholar","title":"Genetic analysis in UK Biobank links insulin resistance and transendothelial migration pathways to coronary artery disease","volume":"49","author":[{"family":"Klarin","given":"Derek"},{"family":"Zhu","given":"Qiuyu Martin"},{"family":"Emdin","given":"Connor A."},{"family":"Chaffin","given":"Mark"},{"family":"Horner","given":"Steven"},{"family":"McMillan","given":"Brian J."},{"family":"Leed","given":"Alison"},{"family":"Weale","given":"Michael E."},{"family":"Spencer","given":"Chris CA"},{"family":"Aguet","given":"François"}],"issued":{"date-parts":[["2017"]]}}}],"schema":"https://github.com/citation-style-language/schema/raw/master/csl-citation.json"} </w:instrText>
      </w:r>
      <w:r>
        <w:fldChar w:fldCharType="separate"/>
      </w:r>
      <w:r>
        <w:rPr>
          <w:noProof/>
        </w:rPr>
        <w:t>(</w:t>
      </w:r>
      <w:proofErr w:type="spellStart"/>
      <w:r>
        <w:rPr>
          <w:noProof/>
        </w:rPr>
        <w:t>Klarin</w:t>
      </w:r>
      <w:proofErr w:type="spellEnd"/>
      <w:r>
        <w:rPr>
          <w:noProof/>
        </w:rPr>
        <w:t xml:space="preserve"> et al., 2017)</w:t>
      </w:r>
      <w:r>
        <w:fldChar w:fldCharType="end"/>
      </w:r>
      <w:r>
        <w:t xml:space="preserve">, we defined CAD cases as individuals who selected 1075 (heart attack/myocardial infarction) in the "non-cancer illnesses" field (field </w:t>
      </w:r>
      <w:hyperlink r:id="rId18" w:history="1">
        <w:r w:rsidRPr="00733BEF">
          <w:rPr>
            <w:rStyle w:val="Hyperlink"/>
          </w:rPr>
          <w:t>20002</w:t>
        </w:r>
      </w:hyperlink>
      <w:r>
        <w:t xml:space="preserve">); had I211, I212, I214, or I219 (types of acute myocardial infarction) in "ICD10 diagnosis" (field </w:t>
      </w:r>
      <w:hyperlink r:id="rId19" w:history="1">
        <w:r w:rsidRPr="00733BEF">
          <w:rPr>
            <w:rStyle w:val="Hyperlink"/>
          </w:rPr>
          <w:t>41270</w:t>
        </w:r>
      </w:hyperlink>
      <w:r>
        <w:t xml:space="preserve">); or had K401-404, K411-414, K451-454, K491, K492, K498, K499, or K751-754 (procedures to treat CAD) in "OPCS4 operative procedures" (field </w:t>
      </w:r>
      <w:hyperlink r:id="rId20" w:history="1">
        <w:r w:rsidRPr="00733BEF">
          <w:rPr>
            <w:rStyle w:val="Hyperlink"/>
          </w:rPr>
          <w:t>41272</w:t>
        </w:r>
      </w:hyperlink>
      <w:r>
        <w:t xml:space="preserve">). We assigned the rest to the control group by default. There were 24,907 CAD cases and 477,598 controls. There were no missing values because field </w:t>
      </w:r>
      <w:hyperlink r:id="rId21" w:history="1">
        <w:r w:rsidRPr="00733BEF">
          <w:rPr>
            <w:rStyle w:val="Hyperlink"/>
          </w:rPr>
          <w:t>20002</w:t>
        </w:r>
      </w:hyperlink>
      <w:r>
        <w:t xml:space="preserve"> is available for all participants.</w:t>
      </w:r>
    </w:p>
    <w:p w14:paraId="7184E0E1" w14:textId="77777777" w:rsidR="00815149" w:rsidRDefault="00815149" w:rsidP="00815149">
      <w:pPr>
        <w:pStyle w:val="Heading4"/>
      </w:pPr>
      <w:r>
        <w:lastRenderedPageBreak/>
        <w:t>Body mass index (BMI)</w:t>
      </w:r>
    </w:p>
    <w:p w14:paraId="11B410FA" w14:textId="77777777" w:rsidR="00815149" w:rsidRDefault="00815149" w:rsidP="00815149">
      <w:r>
        <w:t xml:space="preserve">We took BMI from the body composition estimation by impedance measurement (field </w:t>
      </w:r>
      <w:hyperlink r:id="rId22" w:history="1">
        <w:r w:rsidRPr="00085779">
          <w:rPr>
            <w:rStyle w:val="Hyperlink"/>
          </w:rPr>
          <w:t>23104</w:t>
        </w:r>
      </w:hyperlink>
      <w:r>
        <w:t>). We considered values &lt; 18 or &gt; 48 outliers, with the two cut-off points the 0.25 and 99.75 percentiles rounded to the nearest integer. There were 12,550 missing values, among which 2,413 were outliers.</w:t>
      </w:r>
    </w:p>
    <w:p w14:paraId="43FBF666" w14:textId="77777777" w:rsidR="00815149" w:rsidRDefault="00815149" w:rsidP="00815149">
      <w:pPr>
        <w:pStyle w:val="Heading4"/>
      </w:pPr>
      <w:r>
        <w:t>Fasting glucose level (GLU)</w:t>
      </w:r>
    </w:p>
    <w:p w14:paraId="34288E02" w14:textId="77777777" w:rsidR="00815149" w:rsidRDefault="00815149" w:rsidP="00815149">
      <w:r>
        <w:t xml:space="preserve">We took GLU from UKBB field </w:t>
      </w:r>
      <w:hyperlink r:id="rId23" w:history="1">
        <w:r w:rsidRPr="00D72803">
          <w:rPr>
            <w:rStyle w:val="Hyperlink"/>
          </w:rPr>
          <w:t>30740</w:t>
        </w:r>
      </w:hyperlink>
      <w:r>
        <w:t xml:space="preserve"> without transformation and excluded individuals with reportability issues according to field </w:t>
      </w:r>
      <w:hyperlink r:id="rId24" w:history="1">
        <w:r w:rsidRPr="00D72803">
          <w:rPr>
            <w:rStyle w:val="Hyperlink"/>
          </w:rPr>
          <w:t>30746</w:t>
        </w:r>
      </w:hyperlink>
      <w:r>
        <w:t xml:space="preserve"> (i.e., a value unequal to 1). This resulted in </w:t>
      </w:r>
      <w:r w:rsidRPr="00D4324F">
        <w:t>429</w:t>
      </w:r>
      <w:r>
        <w:t>,</w:t>
      </w:r>
      <w:r w:rsidRPr="00D4324F">
        <w:t>567</w:t>
      </w:r>
      <w:r>
        <w:t xml:space="preserve"> measurements, with a mean of 4.93 and a standard deviation of 1.24.</w:t>
      </w:r>
    </w:p>
    <w:tbl>
      <w:tblPr>
        <w:tblStyle w:val="TableGrid"/>
        <w:tblW w:w="0" w:type="auto"/>
        <w:tblLook w:val="04A0" w:firstRow="1" w:lastRow="0" w:firstColumn="1" w:lastColumn="0" w:noHBand="0" w:noVBand="1"/>
      </w:tblPr>
      <w:tblGrid>
        <w:gridCol w:w="605"/>
        <w:gridCol w:w="2385"/>
        <w:gridCol w:w="886"/>
        <w:gridCol w:w="607"/>
        <w:gridCol w:w="905"/>
        <w:gridCol w:w="733"/>
        <w:gridCol w:w="607"/>
        <w:gridCol w:w="1141"/>
      </w:tblGrid>
      <w:tr w:rsidR="00815149" w:rsidRPr="00B1280C" w14:paraId="684503B0" w14:textId="77777777" w:rsidTr="00AA0156">
        <w:trPr>
          <w:trHeight w:val="288"/>
        </w:trPr>
        <w:tc>
          <w:tcPr>
            <w:tcW w:w="0" w:type="auto"/>
            <w:noWrap/>
            <w:vAlign w:val="center"/>
            <w:hideMark/>
          </w:tcPr>
          <w:p w14:paraId="12DCAC3C" w14:textId="77777777" w:rsidR="00815149" w:rsidRPr="00B1280C" w:rsidRDefault="00815149" w:rsidP="00AA0156">
            <w:pPr>
              <w:jc w:val="center"/>
              <w:rPr>
                <w:b/>
                <w:bCs/>
              </w:rPr>
            </w:pPr>
          </w:p>
        </w:tc>
        <w:tc>
          <w:tcPr>
            <w:tcW w:w="0" w:type="auto"/>
            <w:noWrap/>
            <w:vAlign w:val="center"/>
            <w:hideMark/>
          </w:tcPr>
          <w:p w14:paraId="36C8348B" w14:textId="77777777" w:rsidR="00815149" w:rsidRPr="00B1280C" w:rsidRDefault="00815149" w:rsidP="00AA0156">
            <w:pPr>
              <w:jc w:val="center"/>
              <w:rPr>
                <w:b/>
                <w:bCs/>
              </w:rPr>
            </w:pPr>
            <w:r w:rsidRPr="00B1280C">
              <w:rPr>
                <w:b/>
                <w:bCs/>
              </w:rPr>
              <w:t>description</w:t>
            </w:r>
          </w:p>
        </w:tc>
        <w:tc>
          <w:tcPr>
            <w:tcW w:w="0" w:type="auto"/>
            <w:noWrap/>
            <w:vAlign w:val="center"/>
            <w:hideMark/>
          </w:tcPr>
          <w:p w14:paraId="39947B8F" w14:textId="77777777" w:rsidR="00815149" w:rsidRPr="00B1280C" w:rsidRDefault="00815149" w:rsidP="00AA0156">
            <w:pPr>
              <w:jc w:val="center"/>
              <w:rPr>
                <w:b/>
                <w:bCs/>
              </w:rPr>
            </w:pPr>
            <w:r w:rsidRPr="00B1280C">
              <w:rPr>
                <w:b/>
                <w:bCs/>
              </w:rPr>
              <w:t>N</w:t>
            </w:r>
          </w:p>
        </w:tc>
        <w:tc>
          <w:tcPr>
            <w:tcW w:w="0" w:type="auto"/>
            <w:noWrap/>
            <w:vAlign w:val="center"/>
            <w:hideMark/>
          </w:tcPr>
          <w:p w14:paraId="1054E63B" w14:textId="77777777" w:rsidR="00815149" w:rsidRPr="00B1280C" w:rsidRDefault="00815149" w:rsidP="00AA0156">
            <w:pPr>
              <w:jc w:val="center"/>
              <w:rPr>
                <w:b/>
                <w:bCs/>
              </w:rPr>
            </w:pPr>
            <w:r w:rsidRPr="00B1280C">
              <w:rPr>
                <w:b/>
                <w:bCs/>
              </w:rPr>
              <w:t>min</w:t>
            </w:r>
          </w:p>
        </w:tc>
        <w:tc>
          <w:tcPr>
            <w:tcW w:w="0" w:type="auto"/>
            <w:noWrap/>
            <w:vAlign w:val="center"/>
            <w:hideMark/>
          </w:tcPr>
          <w:p w14:paraId="241131A3" w14:textId="77777777" w:rsidR="00815149" w:rsidRPr="00B1280C" w:rsidRDefault="00815149" w:rsidP="00AA0156">
            <w:pPr>
              <w:jc w:val="center"/>
              <w:rPr>
                <w:b/>
                <w:bCs/>
              </w:rPr>
            </w:pPr>
            <w:r w:rsidRPr="00B1280C">
              <w:rPr>
                <w:b/>
                <w:bCs/>
              </w:rPr>
              <w:t>median</w:t>
            </w:r>
          </w:p>
        </w:tc>
        <w:tc>
          <w:tcPr>
            <w:tcW w:w="0" w:type="auto"/>
            <w:noWrap/>
            <w:vAlign w:val="center"/>
            <w:hideMark/>
          </w:tcPr>
          <w:p w14:paraId="42AA09A4" w14:textId="77777777" w:rsidR="00815149" w:rsidRPr="00B1280C" w:rsidRDefault="00815149" w:rsidP="00AA0156">
            <w:pPr>
              <w:jc w:val="center"/>
              <w:rPr>
                <w:b/>
                <w:bCs/>
              </w:rPr>
            </w:pPr>
            <w:r w:rsidRPr="00B1280C">
              <w:rPr>
                <w:b/>
                <w:bCs/>
              </w:rPr>
              <w:t>mean</w:t>
            </w:r>
          </w:p>
        </w:tc>
        <w:tc>
          <w:tcPr>
            <w:tcW w:w="0" w:type="auto"/>
            <w:noWrap/>
            <w:vAlign w:val="center"/>
            <w:hideMark/>
          </w:tcPr>
          <w:p w14:paraId="1040A0BD" w14:textId="77777777" w:rsidR="00815149" w:rsidRPr="00B1280C" w:rsidRDefault="00815149" w:rsidP="00AA0156">
            <w:pPr>
              <w:jc w:val="center"/>
              <w:rPr>
                <w:b/>
                <w:bCs/>
              </w:rPr>
            </w:pPr>
            <w:r w:rsidRPr="00B1280C">
              <w:rPr>
                <w:b/>
                <w:bCs/>
              </w:rPr>
              <w:t>max</w:t>
            </w:r>
          </w:p>
        </w:tc>
        <w:tc>
          <w:tcPr>
            <w:tcW w:w="0" w:type="auto"/>
            <w:noWrap/>
            <w:vAlign w:val="center"/>
            <w:hideMark/>
          </w:tcPr>
          <w:p w14:paraId="1A632311" w14:textId="77777777" w:rsidR="00815149" w:rsidRPr="00B1280C" w:rsidRDefault="00815149" w:rsidP="00AA0156">
            <w:pPr>
              <w:jc w:val="center"/>
              <w:rPr>
                <w:b/>
                <w:bCs/>
              </w:rPr>
            </w:pPr>
            <w:r w:rsidRPr="00B1280C">
              <w:rPr>
                <w:b/>
                <w:bCs/>
              </w:rPr>
              <w:t>histogram</w:t>
            </w:r>
          </w:p>
        </w:tc>
      </w:tr>
      <w:tr w:rsidR="00815149" w:rsidRPr="00B1280C" w14:paraId="2F0FE6F1" w14:textId="77777777" w:rsidTr="00AA0156">
        <w:trPr>
          <w:trHeight w:val="288"/>
        </w:trPr>
        <w:tc>
          <w:tcPr>
            <w:tcW w:w="0" w:type="auto"/>
            <w:noWrap/>
            <w:vAlign w:val="center"/>
            <w:hideMark/>
          </w:tcPr>
          <w:p w14:paraId="3AAB5FD6" w14:textId="77777777" w:rsidR="00815149" w:rsidRPr="00242069" w:rsidRDefault="00815149" w:rsidP="00AA0156">
            <w:pPr>
              <w:jc w:val="center"/>
              <w:rPr>
                <w:b/>
                <w:bCs/>
              </w:rPr>
            </w:pPr>
            <w:r w:rsidRPr="00242069">
              <w:rPr>
                <w:b/>
                <w:bCs/>
              </w:rPr>
              <w:t>BMI</w:t>
            </w:r>
          </w:p>
        </w:tc>
        <w:tc>
          <w:tcPr>
            <w:tcW w:w="0" w:type="auto"/>
            <w:noWrap/>
            <w:vAlign w:val="center"/>
            <w:hideMark/>
          </w:tcPr>
          <w:p w14:paraId="5B8879F8" w14:textId="77777777" w:rsidR="00815149" w:rsidRPr="00B1280C" w:rsidRDefault="00815149" w:rsidP="00AA0156">
            <w:pPr>
              <w:jc w:val="left"/>
            </w:pPr>
            <w:r w:rsidRPr="00B1280C">
              <w:t>Body Mass Index</w:t>
            </w:r>
          </w:p>
        </w:tc>
        <w:tc>
          <w:tcPr>
            <w:tcW w:w="0" w:type="auto"/>
            <w:noWrap/>
            <w:vAlign w:val="center"/>
            <w:hideMark/>
          </w:tcPr>
          <w:p w14:paraId="1DBC0825" w14:textId="77777777" w:rsidR="00815149" w:rsidRPr="00B1280C" w:rsidRDefault="00815149" w:rsidP="00AA0156">
            <w:pPr>
              <w:jc w:val="center"/>
            </w:pPr>
            <w:r w:rsidRPr="00B1280C">
              <w:t>489955</w:t>
            </w:r>
          </w:p>
        </w:tc>
        <w:tc>
          <w:tcPr>
            <w:tcW w:w="0" w:type="auto"/>
            <w:noWrap/>
            <w:vAlign w:val="center"/>
            <w:hideMark/>
          </w:tcPr>
          <w:p w14:paraId="5191403E" w14:textId="77777777" w:rsidR="00815149" w:rsidRPr="00B1280C" w:rsidRDefault="00815149" w:rsidP="00AA0156">
            <w:pPr>
              <w:jc w:val="center"/>
            </w:pPr>
            <w:r w:rsidRPr="00B1280C">
              <w:t>18.0</w:t>
            </w:r>
          </w:p>
        </w:tc>
        <w:tc>
          <w:tcPr>
            <w:tcW w:w="0" w:type="auto"/>
            <w:noWrap/>
            <w:vAlign w:val="center"/>
            <w:hideMark/>
          </w:tcPr>
          <w:p w14:paraId="4C5A6B55" w14:textId="77777777" w:rsidR="00815149" w:rsidRPr="00B1280C" w:rsidRDefault="00815149" w:rsidP="00AA0156">
            <w:pPr>
              <w:jc w:val="center"/>
            </w:pPr>
            <w:r w:rsidRPr="00B1280C">
              <w:t>26.7</w:t>
            </w:r>
          </w:p>
        </w:tc>
        <w:tc>
          <w:tcPr>
            <w:tcW w:w="0" w:type="auto"/>
            <w:noWrap/>
            <w:vAlign w:val="center"/>
            <w:hideMark/>
          </w:tcPr>
          <w:p w14:paraId="43D4696E" w14:textId="77777777" w:rsidR="00815149" w:rsidRPr="00B1280C" w:rsidRDefault="00815149" w:rsidP="00AA0156">
            <w:pPr>
              <w:jc w:val="center"/>
            </w:pPr>
            <w:r w:rsidRPr="00B1280C">
              <w:t>27.4</w:t>
            </w:r>
          </w:p>
        </w:tc>
        <w:tc>
          <w:tcPr>
            <w:tcW w:w="0" w:type="auto"/>
            <w:noWrap/>
            <w:vAlign w:val="center"/>
            <w:hideMark/>
          </w:tcPr>
          <w:p w14:paraId="46DD7ABA" w14:textId="77777777" w:rsidR="00815149" w:rsidRPr="00B1280C" w:rsidRDefault="00815149" w:rsidP="00AA0156">
            <w:pPr>
              <w:jc w:val="center"/>
            </w:pPr>
            <w:r w:rsidRPr="00B1280C">
              <w:t>48.0</w:t>
            </w:r>
          </w:p>
        </w:tc>
        <w:tc>
          <w:tcPr>
            <w:tcW w:w="0" w:type="auto"/>
            <w:noWrap/>
            <w:vAlign w:val="center"/>
            <w:hideMark/>
          </w:tcPr>
          <w:p w14:paraId="39B9FC46" w14:textId="77777777" w:rsidR="00815149" w:rsidRPr="00B1280C" w:rsidRDefault="00815149" w:rsidP="00AA0156">
            <w:pPr>
              <w:jc w:val="center"/>
            </w:pPr>
            <w:r>
              <w:rPr>
                <w:noProof/>
              </w:rPr>
              <w:drawing>
                <wp:anchor distT="0" distB="0" distL="114300" distR="114300" simplePos="0" relativeHeight="251661312" behindDoc="0" locked="0" layoutInCell="1" allowOverlap="1" wp14:anchorId="181F1490" wp14:editId="7B648DBC">
                  <wp:simplePos x="0" y="0"/>
                  <wp:positionH relativeFrom="column">
                    <wp:posOffset>-30480</wp:posOffset>
                  </wp:positionH>
                  <wp:positionV relativeFrom="paragraph">
                    <wp:posOffset>-2540</wp:posOffset>
                  </wp:positionV>
                  <wp:extent cx="640080" cy="182880"/>
                  <wp:effectExtent l="0" t="0" r="0" b="0"/>
                  <wp:wrapNone/>
                  <wp:docPr id="74" name="Picture 73">
                    <a:extLst xmlns:a="http://schemas.openxmlformats.org/drawingml/2006/main">
                      <a:ext uri="{FF2B5EF4-FFF2-40B4-BE49-F238E27FC236}">
                        <a16:creationId xmlns:a16="http://schemas.microsoft.com/office/drawing/2014/main" id="{031A5504-B5AB-9C45-8DF2-A15683EEB2D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Picture 73">
                            <a:extLst>
                              <a:ext uri="{FF2B5EF4-FFF2-40B4-BE49-F238E27FC236}">
                                <a16:creationId xmlns:a16="http://schemas.microsoft.com/office/drawing/2014/main" id="{031A5504-B5AB-9C45-8DF2-A15683EEB2DD}"/>
                              </a:ext>
                            </a:extLst>
                          </pic:cNvPr>
                          <pic:cNvPicPr>
                            <a:picLocks/>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0080" cy="182880"/>
                          </a:xfrm>
                          <a:prstGeom prst="rect">
                            <a:avLst/>
                          </a:prstGeom>
                        </pic:spPr>
                      </pic:pic>
                    </a:graphicData>
                  </a:graphic>
                  <wp14:sizeRelH relativeFrom="margin">
                    <wp14:pctWidth>0</wp14:pctWidth>
                  </wp14:sizeRelH>
                  <wp14:sizeRelV relativeFrom="margin">
                    <wp14:pctHeight>0</wp14:pctHeight>
                  </wp14:sizeRelV>
                </wp:anchor>
              </w:drawing>
            </w:r>
          </w:p>
        </w:tc>
      </w:tr>
      <w:tr w:rsidR="00815149" w:rsidRPr="00B1280C" w14:paraId="66273C71" w14:textId="77777777" w:rsidTr="00AA0156">
        <w:trPr>
          <w:trHeight w:val="288"/>
        </w:trPr>
        <w:tc>
          <w:tcPr>
            <w:tcW w:w="0" w:type="auto"/>
            <w:noWrap/>
            <w:vAlign w:val="center"/>
            <w:hideMark/>
          </w:tcPr>
          <w:p w14:paraId="101B7968" w14:textId="77777777" w:rsidR="00815149" w:rsidRPr="00242069" w:rsidRDefault="00815149" w:rsidP="00AA0156">
            <w:pPr>
              <w:jc w:val="center"/>
              <w:rPr>
                <w:b/>
                <w:bCs/>
              </w:rPr>
            </w:pPr>
            <w:r w:rsidRPr="00242069">
              <w:rPr>
                <w:b/>
                <w:bCs/>
              </w:rPr>
              <w:t>CAD</w:t>
            </w:r>
          </w:p>
        </w:tc>
        <w:tc>
          <w:tcPr>
            <w:tcW w:w="0" w:type="auto"/>
            <w:noWrap/>
            <w:vAlign w:val="center"/>
            <w:hideMark/>
          </w:tcPr>
          <w:p w14:paraId="090D33B2" w14:textId="77777777" w:rsidR="00815149" w:rsidRPr="00B1280C" w:rsidRDefault="00815149" w:rsidP="00AA0156">
            <w:pPr>
              <w:jc w:val="left"/>
            </w:pPr>
            <w:r w:rsidRPr="00B1280C">
              <w:t>Coronary Artery Disease</w:t>
            </w:r>
          </w:p>
        </w:tc>
        <w:tc>
          <w:tcPr>
            <w:tcW w:w="0" w:type="auto"/>
            <w:noWrap/>
            <w:vAlign w:val="center"/>
            <w:hideMark/>
          </w:tcPr>
          <w:p w14:paraId="5A84EDE2" w14:textId="77777777" w:rsidR="00815149" w:rsidRPr="00B1280C" w:rsidRDefault="00815149" w:rsidP="00AA0156">
            <w:pPr>
              <w:jc w:val="center"/>
            </w:pPr>
            <w:r w:rsidRPr="00B1280C">
              <w:t>502505</w:t>
            </w:r>
          </w:p>
        </w:tc>
        <w:tc>
          <w:tcPr>
            <w:tcW w:w="0" w:type="auto"/>
            <w:noWrap/>
            <w:vAlign w:val="center"/>
            <w:hideMark/>
          </w:tcPr>
          <w:p w14:paraId="38A6D61D" w14:textId="77777777" w:rsidR="00815149" w:rsidRPr="00B1280C" w:rsidRDefault="00815149" w:rsidP="00AA0156">
            <w:pPr>
              <w:jc w:val="center"/>
            </w:pPr>
            <w:r w:rsidRPr="00B1280C">
              <w:t>0.0</w:t>
            </w:r>
          </w:p>
        </w:tc>
        <w:tc>
          <w:tcPr>
            <w:tcW w:w="0" w:type="auto"/>
            <w:noWrap/>
            <w:vAlign w:val="center"/>
            <w:hideMark/>
          </w:tcPr>
          <w:p w14:paraId="7370D64C" w14:textId="77777777" w:rsidR="00815149" w:rsidRPr="00B1280C" w:rsidRDefault="00815149" w:rsidP="00AA0156">
            <w:pPr>
              <w:jc w:val="center"/>
            </w:pPr>
            <w:r w:rsidRPr="00B1280C">
              <w:t>0.0</w:t>
            </w:r>
          </w:p>
        </w:tc>
        <w:tc>
          <w:tcPr>
            <w:tcW w:w="0" w:type="auto"/>
            <w:noWrap/>
            <w:vAlign w:val="center"/>
            <w:hideMark/>
          </w:tcPr>
          <w:p w14:paraId="4ADA118D" w14:textId="77777777" w:rsidR="00815149" w:rsidRPr="00B1280C" w:rsidRDefault="00815149" w:rsidP="00AA0156">
            <w:pPr>
              <w:jc w:val="center"/>
            </w:pPr>
            <w:r w:rsidRPr="00B1280C">
              <w:t>0.0</w:t>
            </w:r>
          </w:p>
        </w:tc>
        <w:tc>
          <w:tcPr>
            <w:tcW w:w="0" w:type="auto"/>
            <w:noWrap/>
            <w:vAlign w:val="center"/>
            <w:hideMark/>
          </w:tcPr>
          <w:p w14:paraId="2AE03673" w14:textId="77777777" w:rsidR="00815149" w:rsidRPr="00B1280C" w:rsidRDefault="00815149" w:rsidP="00AA0156">
            <w:pPr>
              <w:jc w:val="center"/>
            </w:pPr>
            <w:r w:rsidRPr="00B1280C">
              <w:t>1.0</w:t>
            </w:r>
          </w:p>
        </w:tc>
        <w:tc>
          <w:tcPr>
            <w:tcW w:w="0" w:type="auto"/>
            <w:noWrap/>
            <w:vAlign w:val="center"/>
            <w:hideMark/>
          </w:tcPr>
          <w:p w14:paraId="7695A6A7" w14:textId="77777777" w:rsidR="00815149" w:rsidRPr="00B1280C" w:rsidRDefault="00815149" w:rsidP="00AA0156">
            <w:pPr>
              <w:jc w:val="center"/>
            </w:pPr>
            <w:r>
              <w:rPr>
                <w:noProof/>
              </w:rPr>
              <w:drawing>
                <wp:anchor distT="0" distB="0" distL="114300" distR="114300" simplePos="0" relativeHeight="251662336" behindDoc="0" locked="0" layoutInCell="1" allowOverlap="1" wp14:anchorId="5B9E52B1" wp14:editId="63D731A1">
                  <wp:simplePos x="0" y="0"/>
                  <wp:positionH relativeFrom="column">
                    <wp:posOffset>-30480</wp:posOffset>
                  </wp:positionH>
                  <wp:positionV relativeFrom="paragraph">
                    <wp:posOffset>-635</wp:posOffset>
                  </wp:positionV>
                  <wp:extent cx="640080" cy="182880"/>
                  <wp:effectExtent l="0" t="0" r="0" b="0"/>
                  <wp:wrapNone/>
                  <wp:docPr id="75" name="Picture 74">
                    <a:extLst xmlns:a="http://schemas.openxmlformats.org/drawingml/2006/main">
                      <a:ext uri="{FF2B5EF4-FFF2-40B4-BE49-F238E27FC236}">
                        <a16:creationId xmlns:a16="http://schemas.microsoft.com/office/drawing/2014/main" id="{73B08DA4-5C68-1F4F-8A53-A8AB06684F2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73B08DA4-5C68-1F4F-8A53-A8AB06684F20}"/>
                              </a:ext>
                            </a:extLst>
                          </pic:cNvPr>
                          <pic:cNvPicPr>
                            <a:picLock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0080" cy="182880"/>
                          </a:xfrm>
                          <a:prstGeom prst="rect">
                            <a:avLst/>
                          </a:prstGeom>
                        </pic:spPr>
                      </pic:pic>
                    </a:graphicData>
                  </a:graphic>
                  <wp14:sizeRelH relativeFrom="margin">
                    <wp14:pctWidth>0</wp14:pctWidth>
                  </wp14:sizeRelH>
                  <wp14:sizeRelV relativeFrom="margin">
                    <wp14:pctHeight>0</wp14:pctHeight>
                  </wp14:sizeRelV>
                </wp:anchor>
              </w:drawing>
            </w:r>
          </w:p>
        </w:tc>
      </w:tr>
      <w:tr w:rsidR="00815149" w:rsidRPr="00B1280C" w14:paraId="4C05903F" w14:textId="77777777" w:rsidTr="00AA0156">
        <w:trPr>
          <w:trHeight w:val="288"/>
        </w:trPr>
        <w:tc>
          <w:tcPr>
            <w:tcW w:w="0" w:type="auto"/>
            <w:noWrap/>
            <w:vAlign w:val="center"/>
            <w:hideMark/>
          </w:tcPr>
          <w:p w14:paraId="0A46AAEC" w14:textId="77777777" w:rsidR="00815149" w:rsidRPr="00242069" w:rsidRDefault="00815149" w:rsidP="00AA0156">
            <w:pPr>
              <w:jc w:val="center"/>
              <w:rPr>
                <w:b/>
                <w:bCs/>
              </w:rPr>
            </w:pPr>
            <w:r w:rsidRPr="00242069">
              <w:rPr>
                <w:b/>
                <w:bCs/>
              </w:rPr>
              <w:t>GLU</w:t>
            </w:r>
          </w:p>
        </w:tc>
        <w:tc>
          <w:tcPr>
            <w:tcW w:w="0" w:type="auto"/>
            <w:noWrap/>
            <w:vAlign w:val="center"/>
            <w:hideMark/>
          </w:tcPr>
          <w:p w14:paraId="5417DA7A" w14:textId="77777777" w:rsidR="00815149" w:rsidRPr="00B1280C" w:rsidRDefault="00815149" w:rsidP="00AA0156">
            <w:pPr>
              <w:jc w:val="left"/>
            </w:pPr>
            <w:r w:rsidRPr="00B1280C">
              <w:t>Blood Fasting Glucose</w:t>
            </w:r>
          </w:p>
        </w:tc>
        <w:tc>
          <w:tcPr>
            <w:tcW w:w="0" w:type="auto"/>
            <w:noWrap/>
            <w:vAlign w:val="center"/>
            <w:hideMark/>
          </w:tcPr>
          <w:p w14:paraId="322563BF" w14:textId="77777777" w:rsidR="00815149" w:rsidRPr="00B1280C" w:rsidRDefault="00815149" w:rsidP="00AA0156">
            <w:pPr>
              <w:jc w:val="center"/>
            </w:pPr>
            <w:r w:rsidRPr="00B1280C">
              <w:t>429567</w:t>
            </w:r>
          </w:p>
        </w:tc>
        <w:tc>
          <w:tcPr>
            <w:tcW w:w="0" w:type="auto"/>
            <w:noWrap/>
            <w:vAlign w:val="center"/>
            <w:hideMark/>
          </w:tcPr>
          <w:p w14:paraId="5F705FAA" w14:textId="77777777" w:rsidR="00815149" w:rsidRPr="00B1280C" w:rsidRDefault="00815149" w:rsidP="00AA0156">
            <w:pPr>
              <w:jc w:val="center"/>
            </w:pPr>
            <w:r w:rsidRPr="00B1280C">
              <w:t>1.0</w:t>
            </w:r>
          </w:p>
        </w:tc>
        <w:tc>
          <w:tcPr>
            <w:tcW w:w="0" w:type="auto"/>
            <w:noWrap/>
            <w:vAlign w:val="center"/>
            <w:hideMark/>
          </w:tcPr>
          <w:p w14:paraId="7512EF52" w14:textId="77777777" w:rsidR="00815149" w:rsidRPr="00B1280C" w:rsidRDefault="00815149" w:rsidP="00AA0156">
            <w:pPr>
              <w:jc w:val="center"/>
            </w:pPr>
            <w:r w:rsidRPr="00B1280C">
              <w:t>4.9</w:t>
            </w:r>
          </w:p>
        </w:tc>
        <w:tc>
          <w:tcPr>
            <w:tcW w:w="0" w:type="auto"/>
            <w:noWrap/>
            <w:vAlign w:val="center"/>
            <w:hideMark/>
          </w:tcPr>
          <w:p w14:paraId="72741293" w14:textId="77777777" w:rsidR="00815149" w:rsidRPr="00B1280C" w:rsidRDefault="00815149" w:rsidP="00AA0156">
            <w:pPr>
              <w:jc w:val="center"/>
            </w:pPr>
            <w:r w:rsidRPr="00B1280C">
              <w:t>5.1</w:t>
            </w:r>
          </w:p>
        </w:tc>
        <w:tc>
          <w:tcPr>
            <w:tcW w:w="0" w:type="auto"/>
            <w:noWrap/>
            <w:vAlign w:val="center"/>
            <w:hideMark/>
          </w:tcPr>
          <w:p w14:paraId="69F97FEB" w14:textId="77777777" w:rsidR="00815149" w:rsidRPr="00B1280C" w:rsidRDefault="00815149" w:rsidP="00AA0156">
            <w:pPr>
              <w:jc w:val="center"/>
            </w:pPr>
            <w:r w:rsidRPr="00B1280C">
              <w:t>36.8</w:t>
            </w:r>
          </w:p>
        </w:tc>
        <w:tc>
          <w:tcPr>
            <w:tcW w:w="0" w:type="auto"/>
            <w:noWrap/>
            <w:vAlign w:val="center"/>
            <w:hideMark/>
          </w:tcPr>
          <w:p w14:paraId="23AD5794" w14:textId="77777777" w:rsidR="00815149" w:rsidRPr="00B1280C" w:rsidRDefault="00815149" w:rsidP="00AA0156">
            <w:pPr>
              <w:jc w:val="center"/>
            </w:pPr>
            <w:r>
              <w:rPr>
                <w:noProof/>
              </w:rPr>
              <w:drawing>
                <wp:anchor distT="0" distB="0" distL="114300" distR="114300" simplePos="0" relativeHeight="251659264" behindDoc="0" locked="0" layoutInCell="1" allowOverlap="1" wp14:anchorId="5197EBD1" wp14:editId="4C3E9435">
                  <wp:simplePos x="0" y="0"/>
                  <wp:positionH relativeFrom="column">
                    <wp:posOffset>-30480</wp:posOffset>
                  </wp:positionH>
                  <wp:positionV relativeFrom="paragraph">
                    <wp:posOffset>-1905</wp:posOffset>
                  </wp:positionV>
                  <wp:extent cx="640080" cy="182880"/>
                  <wp:effectExtent l="0" t="0" r="0" b="0"/>
                  <wp:wrapNone/>
                  <wp:docPr id="72" name="Picture 71">
                    <a:extLst xmlns:a="http://schemas.openxmlformats.org/drawingml/2006/main">
                      <a:ext uri="{FF2B5EF4-FFF2-40B4-BE49-F238E27FC236}">
                        <a16:creationId xmlns:a16="http://schemas.microsoft.com/office/drawing/2014/main" id="{42B93C12-3C06-5A41-99C3-A2FA2ECC351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Picture 71">
                            <a:extLst>
                              <a:ext uri="{FF2B5EF4-FFF2-40B4-BE49-F238E27FC236}">
                                <a16:creationId xmlns:a16="http://schemas.microsoft.com/office/drawing/2014/main" id="{42B93C12-3C06-5A41-99C3-A2FA2ECC3511}"/>
                              </a:ext>
                            </a:extLst>
                          </pic:cNvPr>
                          <pic:cNvPicPr>
                            <a:picLocks/>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40080" cy="182880"/>
                          </a:xfrm>
                          <a:prstGeom prst="rect">
                            <a:avLst/>
                          </a:prstGeom>
                        </pic:spPr>
                      </pic:pic>
                    </a:graphicData>
                  </a:graphic>
                  <wp14:sizeRelH relativeFrom="margin">
                    <wp14:pctWidth>0</wp14:pctWidth>
                  </wp14:sizeRelH>
                  <wp14:sizeRelV relativeFrom="margin">
                    <wp14:pctHeight>0</wp14:pctHeight>
                  </wp14:sizeRelV>
                </wp:anchor>
              </w:drawing>
            </w:r>
          </w:p>
        </w:tc>
      </w:tr>
      <w:tr w:rsidR="00815149" w:rsidRPr="00B1280C" w14:paraId="7EA5BEAD" w14:textId="77777777" w:rsidTr="00AA0156">
        <w:trPr>
          <w:trHeight w:val="288"/>
        </w:trPr>
        <w:tc>
          <w:tcPr>
            <w:tcW w:w="0" w:type="auto"/>
            <w:noWrap/>
            <w:vAlign w:val="center"/>
            <w:hideMark/>
          </w:tcPr>
          <w:p w14:paraId="0C7BA5AB" w14:textId="77777777" w:rsidR="00815149" w:rsidRPr="00242069" w:rsidRDefault="00815149" w:rsidP="00AA0156">
            <w:pPr>
              <w:jc w:val="center"/>
              <w:rPr>
                <w:b/>
                <w:bCs/>
              </w:rPr>
            </w:pPr>
            <w:r w:rsidRPr="00242069">
              <w:rPr>
                <w:b/>
                <w:bCs/>
              </w:rPr>
              <w:t>T2D</w:t>
            </w:r>
          </w:p>
        </w:tc>
        <w:tc>
          <w:tcPr>
            <w:tcW w:w="0" w:type="auto"/>
            <w:noWrap/>
            <w:vAlign w:val="center"/>
            <w:hideMark/>
          </w:tcPr>
          <w:p w14:paraId="7E8F505B" w14:textId="77777777" w:rsidR="00815149" w:rsidRPr="00B1280C" w:rsidRDefault="00815149" w:rsidP="00AA0156">
            <w:pPr>
              <w:jc w:val="left"/>
            </w:pPr>
            <w:r w:rsidRPr="00B1280C">
              <w:t>Type 2 Diabetes</w:t>
            </w:r>
          </w:p>
        </w:tc>
        <w:tc>
          <w:tcPr>
            <w:tcW w:w="0" w:type="auto"/>
            <w:noWrap/>
            <w:vAlign w:val="center"/>
            <w:hideMark/>
          </w:tcPr>
          <w:p w14:paraId="5B0ABEF3" w14:textId="77777777" w:rsidR="00815149" w:rsidRPr="00B1280C" w:rsidRDefault="00815149" w:rsidP="00AA0156">
            <w:pPr>
              <w:jc w:val="center"/>
            </w:pPr>
            <w:r w:rsidRPr="00B1280C">
              <w:t>493619</w:t>
            </w:r>
          </w:p>
        </w:tc>
        <w:tc>
          <w:tcPr>
            <w:tcW w:w="0" w:type="auto"/>
            <w:noWrap/>
            <w:vAlign w:val="center"/>
            <w:hideMark/>
          </w:tcPr>
          <w:p w14:paraId="464C4EE9" w14:textId="77777777" w:rsidR="00815149" w:rsidRPr="00B1280C" w:rsidRDefault="00815149" w:rsidP="00AA0156">
            <w:pPr>
              <w:jc w:val="center"/>
            </w:pPr>
            <w:r w:rsidRPr="00B1280C">
              <w:t>0.0</w:t>
            </w:r>
          </w:p>
        </w:tc>
        <w:tc>
          <w:tcPr>
            <w:tcW w:w="0" w:type="auto"/>
            <w:noWrap/>
            <w:vAlign w:val="center"/>
            <w:hideMark/>
          </w:tcPr>
          <w:p w14:paraId="787C2A4A" w14:textId="77777777" w:rsidR="00815149" w:rsidRPr="00B1280C" w:rsidRDefault="00815149" w:rsidP="00AA0156">
            <w:pPr>
              <w:jc w:val="center"/>
            </w:pPr>
            <w:r w:rsidRPr="00B1280C">
              <w:t>0.0</w:t>
            </w:r>
          </w:p>
        </w:tc>
        <w:tc>
          <w:tcPr>
            <w:tcW w:w="0" w:type="auto"/>
            <w:noWrap/>
            <w:vAlign w:val="center"/>
            <w:hideMark/>
          </w:tcPr>
          <w:p w14:paraId="4E6F5D6E" w14:textId="77777777" w:rsidR="00815149" w:rsidRPr="00B1280C" w:rsidRDefault="00815149" w:rsidP="00AA0156">
            <w:pPr>
              <w:jc w:val="center"/>
            </w:pPr>
            <w:r w:rsidRPr="00B1280C">
              <w:t>0.1</w:t>
            </w:r>
          </w:p>
        </w:tc>
        <w:tc>
          <w:tcPr>
            <w:tcW w:w="0" w:type="auto"/>
            <w:noWrap/>
            <w:vAlign w:val="center"/>
            <w:hideMark/>
          </w:tcPr>
          <w:p w14:paraId="21602B3E" w14:textId="77777777" w:rsidR="00815149" w:rsidRPr="00B1280C" w:rsidRDefault="00815149" w:rsidP="00AA0156">
            <w:pPr>
              <w:jc w:val="center"/>
            </w:pPr>
            <w:r w:rsidRPr="00B1280C">
              <w:t>1.0</w:t>
            </w:r>
          </w:p>
        </w:tc>
        <w:tc>
          <w:tcPr>
            <w:tcW w:w="0" w:type="auto"/>
            <w:noWrap/>
            <w:vAlign w:val="center"/>
            <w:hideMark/>
          </w:tcPr>
          <w:p w14:paraId="01679AAE" w14:textId="77777777" w:rsidR="00815149" w:rsidRPr="00B1280C" w:rsidRDefault="00815149" w:rsidP="00AA0156">
            <w:pPr>
              <w:jc w:val="center"/>
            </w:pPr>
            <w:r>
              <w:rPr>
                <w:noProof/>
              </w:rPr>
              <w:drawing>
                <wp:anchor distT="0" distB="0" distL="114300" distR="114300" simplePos="0" relativeHeight="251660288" behindDoc="0" locked="0" layoutInCell="1" allowOverlap="1" wp14:anchorId="17C88295" wp14:editId="024652FE">
                  <wp:simplePos x="0" y="0"/>
                  <wp:positionH relativeFrom="column">
                    <wp:posOffset>-30480</wp:posOffset>
                  </wp:positionH>
                  <wp:positionV relativeFrom="paragraph">
                    <wp:posOffset>-2540</wp:posOffset>
                  </wp:positionV>
                  <wp:extent cx="640080" cy="182880"/>
                  <wp:effectExtent l="0" t="0" r="0" b="0"/>
                  <wp:wrapNone/>
                  <wp:docPr id="73" name="Picture 72">
                    <a:extLst xmlns:a="http://schemas.openxmlformats.org/drawingml/2006/main">
                      <a:ext uri="{FF2B5EF4-FFF2-40B4-BE49-F238E27FC236}">
                        <a16:creationId xmlns:a16="http://schemas.microsoft.com/office/drawing/2014/main" id="{B6EFF572-E998-1E40-9670-8C6B29618C9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Picture 72">
                            <a:extLst>
                              <a:ext uri="{FF2B5EF4-FFF2-40B4-BE49-F238E27FC236}">
                                <a16:creationId xmlns:a16="http://schemas.microsoft.com/office/drawing/2014/main" id="{B6EFF572-E998-1E40-9670-8C6B29618C9A}"/>
                              </a:ext>
                            </a:extLst>
                          </pic:cNvPr>
                          <pic:cNvPicPr>
                            <a:picLocks/>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40080" cy="182880"/>
                          </a:xfrm>
                          <a:prstGeom prst="rect">
                            <a:avLst/>
                          </a:prstGeom>
                        </pic:spPr>
                      </pic:pic>
                    </a:graphicData>
                  </a:graphic>
                  <wp14:sizeRelH relativeFrom="margin">
                    <wp14:pctWidth>0</wp14:pctWidth>
                  </wp14:sizeRelH>
                  <wp14:sizeRelV relativeFrom="margin">
                    <wp14:pctHeight>0</wp14:pctHeight>
                  </wp14:sizeRelV>
                </wp:anchor>
              </w:drawing>
            </w:r>
          </w:p>
        </w:tc>
      </w:tr>
    </w:tbl>
    <w:p w14:paraId="3790FF44" w14:textId="77777777" w:rsidR="00815149" w:rsidRPr="00737251" w:rsidRDefault="00815149" w:rsidP="00815149">
      <w:pPr>
        <w:pStyle w:val="NoSpacing"/>
        <w:jc w:val="left"/>
        <w:rPr>
          <w:b/>
          <w:bCs/>
        </w:rPr>
      </w:pPr>
      <w:r w:rsidRPr="00737251">
        <w:rPr>
          <w:b/>
          <w:bCs/>
        </w:rPr>
        <w:t>Table 2. UK Biobank Phenotypes Used</w:t>
      </w:r>
    </w:p>
    <w:p w14:paraId="509DA1DA" w14:textId="77777777" w:rsidR="00815149" w:rsidRPr="00737251" w:rsidRDefault="00815149" w:rsidP="00815149">
      <w:pPr>
        <w:pStyle w:val="NoSpacing"/>
        <w:jc w:val="left"/>
        <w:rPr>
          <w:sz w:val="20"/>
          <w:szCs w:val="20"/>
        </w:rPr>
      </w:pPr>
      <w:r w:rsidRPr="00737251">
        <w:rPr>
          <w:b/>
          <w:bCs/>
          <w:sz w:val="20"/>
          <w:szCs w:val="20"/>
        </w:rPr>
        <w:t>Note:</w:t>
      </w:r>
      <w:r w:rsidRPr="00737251">
        <w:rPr>
          <w:sz w:val="20"/>
          <w:szCs w:val="20"/>
        </w:rPr>
        <w:t xml:space="preserve"> the histogram shows distributions prior and after normalization, only the latter enters analysis.</w:t>
      </w:r>
    </w:p>
    <w:p w14:paraId="4A571358" w14:textId="77777777" w:rsidR="00815149" w:rsidRDefault="00815149" w:rsidP="00815149">
      <w:pPr>
        <w:pStyle w:val="Heading3"/>
      </w:pPr>
      <w:r>
        <w:rPr>
          <w:rFonts w:hint="eastAsia"/>
        </w:rPr>
        <w:t>Environment</w:t>
      </w:r>
    </w:p>
    <w:p w14:paraId="098DE712" w14:textId="77777777" w:rsidR="00815149" w:rsidRDefault="00815149" w:rsidP="00815149">
      <w:r>
        <w:t>To compare the performance of enriching GxE discovery by GWA, VLA, and VQA, we prepared GxE analysis for several environments in UKBB, summarized in table 3.</w:t>
      </w:r>
    </w:p>
    <w:p w14:paraId="23E657AF" w14:textId="77777777" w:rsidR="00815149" w:rsidRDefault="00815149" w:rsidP="00815149">
      <w:pPr>
        <w:pStyle w:val="Heading4"/>
      </w:pPr>
      <w:r>
        <w:t>Number of Siblings (SIB)</w:t>
      </w:r>
    </w:p>
    <w:p w14:paraId="56BEAC9D" w14:textId="77777777" w:rsidR="00815149" w:rsidRPr="00783070" w:rsidRDefault="00815149" w:rsidP="00815149">
      <w:r>
        <w:t xml:space="preserve">The SIB is the sum of brother (field </w:t>
      </w:r>
      <w:hyperlink r:id="rId29" w:history="1">
        <w:r w:rsidRPr="007621D6">
          <w:rPr>
            <w:rStyle w:val="Hyperlink"/>
          </w:rPr>
          <w:t>1873</w:t>
        </w:r>
      </w:hyperlink>
      <w:r>
        <w:t xml:space="preserve">) and sisters (field </w:t>
      </w:r>
      <w:hyperlink r:id="rId30" w:history="1">
        <w:r w:rsidRPr="007621D6">
          <w:rPr>
            <w:rStyle w:val="Hyperlink"/>
          </w:rPr>
          <w:t>1883</w:t>
        </w:r>
      </w:hyperlink>
      <w:r>
        <w:t>), if either is unreported, the other is taken as the sum and assigned to SIB, if both are unreported, a missing value is assigned to SIB.</w:t>
      </w:r>
    </w:p>
    <w:p w14:paraId="6BF0ED48" w14:textId="77777777" w:rsidR="00815149" w:rsidRDefault="00815149" w:rsidP="00815149">
      <w:pPr>
        <w:pStyle w:val="Heading4"/>
      </w:pPr>
      <w:r>
        <w:t xml:space="preserve">Physical activities in </w:t>
      </w:r>
      <w:r w:rsidRPr="0063790D">
        <w:t>Metabolic Equivalent Minutes (MET)</w:t>
      </w:r>
    </w:p>
    <w:p w14:paraId="14CBD2BA" w14:textId="77777777" w:rsidR="00815149" w:rsidRDefault="00815149" w:rsidP="00815149">
      <w:r>
        <w:t xml:space="preserve">The MET is the weighted sum three sets of UKBB variables, calculated MET = 3.3 </w:t>
      </w:r>
      <w:r w:rsidRPr="00226E31">
        <w:t>×</w:t>
      </w:r>
      <w:r>
        <w:t xml:space="preserve"> days/week walked 10+ minutes (field </w:t>
      </w:r>
      <w:hyperlink r:id="rId31" w:history="1">
        <w:r w:rsidRPr="00FC3F53">
          <w:rPr>
            <w:rStyle w:val="Hyperlink"/>
          </w:rPr>
          <w:t>864</w:t>
        </w:r>
      </w:hyperlink>
      <w:r>
        <w:t xml:space="preserve">) </w:t>
      </w:r>
      <w:r w:rsidRPr="00226E31">
        <w:t>×</w:t>
      </w:r>
      <w:r>
        <w:t xml:space="preserve"> duration of walks (field </w:t>
      </w:r>
      <w:hyperlink r:id="rId32" w:history="1">
        <w:r w:rsidRPr="00FC3F53">
          <w:rPr>
            <w:rStyle w:val="Hyperlink"/>
          </w:rPr>
          <w:t>874</w:t>
        </w:r>
      </w:hyperlink>
      <w:r>
        <w:t xml:space="preserve">) + 4.0 </w:t>
      </w:r>
      <w:r w:rsidRPr="00226E31">
        <w:t>×</w:t>
      </w:r>
      <w:r>
        <w:t xml:space="preserve"> days/week of moderate physical activities 10+ minutes (field </w:t>
      </w:r>
      <w:hyperlink r:id="rId33" w:history="1">
        <w:r w:rsidRPr="00FC3F53">
          <w:rPr>
            <w:rStyle w:val="Hyperlink"/>
          </w:rPr>
          <w:t>884</w:t>
        </w:r>
      </w:hyperlink>
      <w:r>
        <w:t xml:space="preserve">) </w:t>
      </w:r>
      <w:r w:rsidRPr="00226E31">
        <w:t>×</w:t>
      </w:r>
      <w:r>
        <w:t xml:space="preserve"> duration of moderate activities (field </w:t>
      </w:r>
      <w:hyperlink r:id="rId34" w:history="1">
        <w:r w:rsidRPr="00FC3F53">
          <w:rPr>
            <w:rStyle w:val="Hyperlink"/>
          </w:rPr>
          <w:t>894</w:t>
        </w:r>
      </w:hyperlink>
      <w:r>
        <w:t xml:space="preserve">) + 8.0 </w:t>
      </w:r>
      <w:r w:rsidRPr="00226E31">
        <w:t>×</w:t>
      </w:r>
      <w:r>
        <w:t xml:space="preserve"> days/week of vigorous physical activities for more than ten minutes (field </w:t>
      </w:r>
      <w:hyperlink r:id="rId35" w:history="1">
        <w:r w:rsidRPr="00FC3F53">
          <w:rPr>
            <w:rStyle w:val="Hyperlink"/>
          </w:rPr>
          <w:t>904</w:t>
        </w:r>
      </w:hyperlink>
      <w:r>
        <w:t xml:space="preserve">) </w:t>
      </w:r>
      <w:r w:rsidRPr="00226E31">
        <w:t>×</w:t>
      </w:r>
      <w:r>
        <w:t xml:space="preserve"> duration of vigorous activities (field </w:t>
      </w:r>
      <w:hyperlink r:id="rId36" w:history="1">
        <w:r w:rsidRPr="00FC3F53">
          <w:rPr>
            <w:rStyle w:val="Hyperlink"/>
          </w:rPr>
          <w:t>914</w:t>
        </w:r>
      </w:hyperlink>
      <w:r>
        <w:t xml:space="preserve">). </w:t>
      </w:r>
      <w:r>
        <w:fldChar w:fldCharType="begin"/>
      </w:r>
      <w:r>
        <w:instrText xml:space="preserve"> ADDIN ZOTERO_ITEM CSL_CITATION {"citationID":"Kc8sI4SI","properties":{"formattedCitation":"(Marderstein et al., 2021)","plainCitation":"(Marderstein et al., 2021)","noteIndex":0},"citationItems":[{"id":28,"uris":["http://zotero.org/users/3057349/items/IRZ3LV4W"],"uri":["http://zotero.org/users/3057349/items/IRZ3LV4W"],"itemData":{"id":28,"type":"article-journal","container-title":"The American Journal of Human Genetics","issue":"1","note":"publisher: Elsevier","page":"49–67","source":"Google Scholar","title":"Leveraging phenotypic variability to identify genetic interactions in human phenotypes","volume":"108","author":[{"family":"Marderstein","given":"Andrew R."},{"family":"Davenport","given":"Emily R."},{"family":"Kulm","given":"Scott"},{"family":"Van Hout","given":"Cristopher V."},{"family":"Elemento","given":"Olivier"},{"family":"Clark","given":"Andrew G."}],"issued":{"date-parts":[["2021"]]}}}],"schema":"https://github.com/citation-style-language/schema/raw/master/csl-citation.json"} </w:instrText>
      </w:r>
      <w:r>
        <w:fldChar w:fldCharType="separate"/>
      </w:r>
      <w:r>
        <w:rPr>
          <w:rFonts w:ascii="Calibri" w:cs="Calibri"/>
        </w:rPr>
        <w:t>(</w:t>
      </w:r>
      <w:proofErr w:type="spellStart"/>
      <w:r>
        <w:rPr>
          <w:rFonts w:ascii="Calibri" w:cs="Calibri"/>
        </w:rPr>
        <w:t>Marderstein</w:t>
      </w:r>
      <w:proofErr w:type="spellEnd"/>
      <w:r>
        <w:rPr>
          <w:rFonts w:ascii="Calibri" w:cs="Calibri"/>
        </w:rPr>
        <w:t xml:space="preserve"> et al., 2021)</w:t>
      </w:r>
      <w:r>
        <w:fldChar w:fldCharType="end"/>
      </w:r>
      <w:r>
        <w:t xml:space="preserve"> If an activity is less than 10 minutes, that activity is given a duration of 0. If any of the activities is missing, the MET is treated as missing.</w:t>
      </w:r>
    </w:p>
    <w:p w14:paraId="6A5FEEE0" w14:textId="77777777" w:rsidR="00815149" w:rsidRDefault="00815149" w:rsidP="00815149">
      <w:pPr>
        <w:pStyle w:val="Heading4"/>
      </w:pPr>
      <w:r>
        <w:t>Sedentary lifestyle (SDN)</w:t>
      </w:r>
    </w:p>
    <w:p w14:paraId="7D5C0840" w14:textId="77777777" w:rsidR="00815149" w:rsidRDefault="00815149" w:rsidP="00815149">
      <w:r>
        <w:t xml:space="preserve">The SDN is the sum of hours spent watching TV per day (field </w:t>
      </w:r>
      <w:hyperlink r:id="rId37" w:history="1">
        <w:r w:rsidRPr="00FC3F53">
          <w:rPr>
            <w:rStyle w:val="Hyperlink"/>
          </w:rPr>
          <w:t>1070</w:t>
        </w:r>
      </w:hyperlink>
      <w:r>
        <w:t xml:space="preserve">), hours spent using computer per day (field </w:t>
      </w:r>
      <w:hyperlink r:id="rId38" w:history="1">
        <w:r w:rsidRPr="00FC3F53">
          <w:rPr>
            <w:rStyle w:val="Hyperlink"/>
          </w:rPr>
          <w:t>1080</w:t>
        </w:r>
      </w:hyperlink>
      <w:r>
        <w:t xml:space="preserve">), and hours </w:t>
      </w:r>
      <w:r w:rsidRPr="00203EE2">
        <w:t>spent driving</w:t>
      </w:r>
      <w:r>
        <w:t xml:space="preserve"> per day (field </w:t>
      </w:r>
      <w:hyperlink r:id="rId39" w:history="1">
        <w:r w:rsidRPr="00FC3F53">
          <w:rPr>
            <w:rStyle w:val="Hyperlink"/>
          </w:rPr>
          <w:t>1090</w:t>
        </w:r>
      </w:hyperlink>
      <w:r>
        <w:t>)</w:t>
      </w:r>
      <w:r>
        <w:fldChar w:fldCharType="begin"/>
      </w:r>
      <w:r>
        <w:instrText xml:space="preserve"> ADDIN ZOTERO_ITEM CSL_CITATION {"citationID":"b9GKwIbk","properties":{"formattedCitation":"(Marderstein et al., 2021)","plainCitation":"(Marderstein et al., 2021)","noteIndex":0},"citationItems":[{"id":28,"uris":["http://zotero.org/users/3057349/items/IRZ3LV4W"],"uri":["http://zotero.org/users/3057349/items/IRZ3LV4W"],"itemData":{"id":28,"type":"article-journal","container-title":"The American Journal of Human Genetics","issue":"1","note":"publisher: Elsevier","page":"49–67","source":"Google Scholar","title":"Leveraging phenotypic variability to identify genetic interactions in human phenotypes","volume":"108","author":[{"family":"Marderstein","given":"Andrew R."},{"family":"Davenport","given":"Emily R."},{"family":"Kulm","given":"Scott"},{"family":"Van Hout","given":"Cristopher V."},{"family":"Elemento","given":"Olivier"},{"family":"Clark","given":"Andrew G."}],"issued":{"date-parts":[["2021"]]}}}],"schema":"https://github.com/citation-style-language/schema/raw/master/csl-citation.json"} </w:instrText>
      </w:r>
      <w:r>
        <w:fldChar w:fldCharType="separate"/>
      </w:r>
      <w:r>
        <w:rPr>
          <w:rFonts w:ascii="Calibri" w:cs="Calibri"/>
        </w:rPr>
        <w:t>(</w:t>
      </w:r>
      <w:proofErr w:type="spellStart"/>
      <w:r>
        <w:rPr>
          <w:rFonts w:ascii="Calibri" w:cs="Calibri"/>
        </w:rPr>
        <w:t>Marderstein</w:t>
      </w:r>
      <w:proofErr w:type="spellEnd"/>
      <w:r>
        <w:rPr>
          <w:rFonts w:ascii="Calibri" w:cs="Calibri"/>
        </w:rPr>
        <w:t xml:space="preserve"> et al., 2021)</w:t>
      </w:r>
      <w:r>
        <w:fldChar w:fldCharType="end"/>
      </w:r>
      <w:r>
        <w:t>. If a time is less than one hour per day, that time is set to 0. If any of the three times is missing, the SDN is treated as missing.</w:t>
      </w:r>
    </w:p>
    <w:p w14:paraId="4EB56946" w14:textId="77777777" w:rsidR="00815149" w:rsidRDefault="00815149" w:rsidP="00815149">
      <w:pPr>
        <w:pStyle w:val="Heading4"/>
      </w:pPr>
      <w:r>
        <w:t>Smoking (SMK)</w:t>
      </w:r>
    </w:p>
    <w:p w14:paraId="20947D2C" w14:textId="77777777" w:rsidR="00815149" w:rsidRDefault="00815149" w:rsidP="00815149">
      <w:r>
        <w:t xml:space="preserve">The SMK is directly taken from UKBB variable “ever smoking” (field </w:t>
      </w:r>
      <w:hyperlink r:id="rId40" w:history="1">
        <w:r w:rsidRPr="003B1E9D">
          <w:rPr>
            <w:rStyle w:val="Hyperlink"/>
          </w:rPr>
          <w:t>20160</w:t>
        </w:r>
      </w:hyperlink>
      <w:r>
        <w:t>).</w:t>
      </w:r>
    </w:p>
    <w:p w14:paraId="7B92B32F" w14:textId="77777777" w:rsidR="00815149" w:rsidRDefault="00815149" w:rsidP="00815149">
      <w:pPr>
        <w:pStyle w:val="Heading4"/>
      </w:pPr>
      <w:r>
        <w:t>Alcohol Drinking (ALC)</w:t>
      </w:r>
    </w:p>
    <w:p w14:paraId="45F106BD" w14:textId="77777777" w:rsidR="00815149" w:rsidRDefault="00815149" w:rsidP="00815149">
      <w:r>
        <w:t xml:space="preserve">ALC is the combined per week alcohol consumption (units/week) at baseline. We begin with alcohol intake frequency (field </w:t>
      </w:r>
      <w:hyperlink r:id="rId41" w:history="1">
        <w:r w:rsidRPr="00390522">
          <w:rPr>
            <w:rStyle w:val="Hyperlink"/>
          </w:rPr>
          <w:t>1558</w:t>
        </w:r>
      </w:hyperlink>
      <w:r>
        <w:t xml:space="preserve">), those who chose 1=daily or almost daily, 2=three or four times a week, or 3=once or twice a week, are assigned a combined weekly frequency of 1 </w:t>
      </w:r>
      <w:r>
        <w:sym w:font="Symbol" w:char="F0B4"/>
      </w:r>
      <w:r>
        <w:t xml:space="preserve"> red wine (field </w:t>
      </w:r>
      <w:hyperlink r:id="rId42" w:history="1">
        <w:r w:rsidRPr="002D7318">
          <w:rPr>
            <w:rStyle w:val="Hyperlink"/>
          </w:rPr>
          <w:t>1568</w:t>
        </w:r>
      </w:hyperlink>
      <w:r>
        <w:t xml:space="preserve">) + 1 </w:t>
      </w:r>
      <w:r>
        <w:sym w:font="Symbol" w:char="F0B4"/>
      </w:r>
      <w:r>
        <w:t xml:space="preserve"> champagne </w:t>
      </w:r>
      <w:r>
        <w:lastRenderedPageBreak/>
        <w:t xml:space="preserve">plus white wine (field </w:t>
      </w:r>
      <w:hyperlink r:id="rId43" w:history="1">
        <w:r w:rsidRPr="002D7318">
          <w:rPr>
            <w:rStyle w:val="Hyperlink"/>
          </w:rPr>
          <w:t>1578</w:t>
        </w:r>
      </w:hyperlink>
      <w:r>
        <w:t xml:space="preserve">) + 2 </w:t>
      </w:r>
      <w:r>
        <w:sym w:font="Symbol" w:char="F0B4"/>
      </w:r>
      <w:r>
        <w:t xml:space="preserve"> beer plus cider (field </w:t>
      </w:r>
      <w:hyperlink r:id="rId44" w:history="1">
        <w:r w:rsidRPr="002D7318">
          <w:rPr>
            <w:rStyle w:val="Hyperlink"/>
          </w:rPr>
          <w:t>1588</w:t>
        </w:r>
      </w:hyperlink>
      <w:r>
        <w:t xml:space="preserve">) + 1 </w:t>
      </w:r>
      <w:r>
        <w:sym w:font="Symbol" w:char="F0B4"/>
      </w:r>
      <w:r>
        <w:t xml:space="preserve"> spirits (field </w:t>
      </w:r>
      <w:hyperlink r:id="rId45" w:history="1">
        <w:r w:rsidRPr="002D7318">
          <w:rPr>
            <w:rStyle w:val="Hyperlink"/>
          </w:rPr>
          <w:t>1598</w:t>
        </w:r>
      </w:hyperlink>
      <w:r>
        <w:t xml:space="preserve">) + 1 </w:t>
      </w:r>
      <w:r>
        <w:sym w:font="Symbol" w:char="F0B4"/>
      </w:r>
      <w:r>
        <w:t xml:space="preserve"> fortified wine (field </w:t>
      </w:r>
      <w:hyperlink r:id="rId46" w:history="1">
        <w:r w:rsidRPr="002D7318">
          <w:rPr>
            <w:rStyle w:val="Hyperlink"/>
          </w:rPr>
          <w:t>1608</w:t>
        </w:r>
      </w:hyperlink>
      <w:r>
        <w:t xml:space="preserve">), that is, beer plus cider is considered 2 units/week; in a similar manner, those who reported 4=one to three times a month or 5=special occasions only for alcohol intake frequency (field </w:t>
      </w:r>
      <w:hyperlink r:id="rId47" w:history="1">
        <w:r w:rsidRPr="00390522">
          <w:rPr>
            <w:rStyle w:val="Hyperlink"/>
          </w:rPr>
          <w:t>1558</w:t>
        </w:r>
      </w:hyperlink>
      <w:r>
        <w:t xml:space="preserve">), are given a combined monthly frequency of 1 </w:t>
      </w:r>
      <w:r>
        <w:sym w:font="Symbol" w:char="F0B4"/>
      </w:r>
      <w:r>
        <w:t xml:space="preserve"> red wine (field </w:t>
      </w:r>
      <w:hyperlink r:id="rId48" w:history="1">
        <w:r w:rsidRPr="002D7318">
          <w:rPr>
            <w:rStyle w:val="Hyperlink"/>
          </w:rPr>
          <w:t>4407</w:t>
        </w:r>
      </w:hyperlink>
      <w:r>
        <w:t xml:space="preserve">) + 1 </w:t>
      </w:r>
      <w:r>
        <w:sym w:font="Symbol" w:char="F0B4"/>
      </w:r>
      <w:r>
        <w:t xml:space="preserve"> champagne plus white wine (field </w:t>
      </w:r>
      <w:hyperlink r:id="rId49" w:history="1">
        <w:r w:rsidRPr="002D7318">
          <w:rPr>
            <w:rStyle w:val="Hyperlink"/>
          </w:rPr>
          <w:t>4418</w:t>
        </w:r>
      </w:hyperlink>
      <w:r>
        <w:t xml:space="preserve">) + 2 </w:t>
      </w:r>
      <w:r>
        <w:sym w:font="Symbol" w:char="F0B4"/>
      </w:r>
      <w:r>
        <w:t xml:space="preserve"> beer plus cider (field </w:t>
      </w:r>
      <w:hyperlink r:id="rId50" w:history="1">
        <w:r w:rsidRPr="002D7318">
          <w:rPr>
            <w:rStyle w:val="Hyperlink"/>
          </w:rPr>
          <w:t>4429</w:t>
        </w:r>
      </w:hyperlink>
      <w:r>
        <w:t xml:space="preserve">) + 1 </w:t>
      </w:r>
      <w:r>
        <w:sym w:font="Symbol" w:char="F0B4"/>
      </w:r>
      <w:r>
        <w:t xml:space="preserve"> spirits (field </w:t>
      </w:r>
      <w:hyperlink r:id="rId51" w:history="1">
        <w:r w:rsidRPr="002D7318">
          <w:rPr>
            <w:rStyle w:val="Hyperlink"/>
          </w:rPr>
          <w:t>4440</w:t>
        </w:r>
      </w:hyperlink>
      <w:r>
        <w:t xml:space="preserve">) + 1 </w:t>
      </w:r>
      <w:r>
        <w:sym w:font="Symbol" w:char="F0B4"/>
      </w:r>
      <w:r>
        <w:t xml:space="preserve"> fortified wine (field </w:t>
      </w:r>
      <w:hyperlink r:id="rId52" w:history="1">
        <w:r w:rsidRPr="002D7318">
          <w:rPr>
            <w:rStyle w:val="Hyperlink"/>
          </w:rPr>
          <w:t>4451</w:t>
        </w:r>
      </w:hyperlink>
      <w:r>
        <w:t xml:space="preserve">), followed by the weekly frequency derived as units/week = units/month </w:t>
      </w:r>
      <w:r>
        <w:sym w:font="Symbol" w:char="F0B4"/>
      </w:r>
      <w:r>
        <w:t xml:space="preserve"> 12 months/year </w:t>
      </w:r>
      <w:r>
        <w:sym w:font="Symbol" w:char="F0B8"/>
      </w:r>
      <w:r>
        <w:t xml:space="preserve"> 52 weeks/year; lastly, those who chose 6=never for alcohol intake frequency (field </w:t>
      </w:r>
      <w:hyperlink r:id="rId53" w:history="1">
        <w:r w:rsidRPr="00390522">
          <w:rPr>
            <w:rStyle w:val="Hyperlink"/>
          </w:rPr>
          <w:t>1558</w:t>
        </w:r>
      </w:hyperlink>
      <w:r>
        <w:t xml:space="preserve">) are assigned 0 to ALC; those did not report alcohol intake frequency (field </w:t>
      </w:r>
      <w:hyperlink r:id="rId54" w:history="1">
        <w:r w:rsidRPr="00390522">
          <w:rPr>
            <w:rStyle w:val="Hyperlink"/>
          </w:rPr>
          <w:t>1558</w:t>
        </w:r>
      </w:hyperlink>
      <w:r>
        <w:t xml:space="preserve">), or those who reported weekly or monthly intake but did not give any of the five specific alcohol products, are treated as missing for ALC. The unit per each type of alcohol product is based on Table 1 of the </w:t>
      </w:r>
      <w:r w:rsidRPr="005858C2">
        <w:t>survey</w:t>
      </w:r>
      <w:r>
        <w:t xml:space="preserve"> guidelines released by the UK </w:t>
      </w:r>
      <w:r w:rsidRPr="00A968B5">
        <w:t>Office for National Statistics</w:t>
      </w:r>
      <w:r>
        <w:fldChar w:fldCharType="begin"/>
      </w:r>
      <w:r>
        <w:instrText xml:space="preserve"> ADDIN ZOTERO_ITEM CSL_CITATION {"citationID":"WEcsndaL","properties":{"formattedCitation":"(Goddard, 2007)","plainCitation":"(Goddard, 2007)","noteIndex":0},"citationItems":[{"id":501,"uris":["http://zotero.org/users/3057349/items/UQV5J2WR"],"uri":["http://zotero.org/users/3057349/items/UQV5J2WR"],"itemData":{"id":501,"type":"book","collection-number":"37","publisher":"Office for National Statistics Cardiff","source":"Google Scholar","title":"Estimating alcohol consumption from survey data: updated method of converting volumes to units","title-short":"Estimating alcohol consumption from survey data","author":[{"family":"Goddard","given":"Eileen"}],"issued":{"date-parts":[["2007"]]}}}],"schema":"https://github.com/citation-style-language/schema/raw/master/csl-citation.json"} </w:instrText>
      </w:r>
      <w:r>
        <w:fldChar w:fldCharType="separate"/>
      </w:r>
      <w:r>
        <w:rPr>
          <w:noProof/>
        </w:rPr>
        <w:t>(Goddard, 2007)</w:t>
      </w:r>
      <w:r>
        <w:fldChar w:fldCharType="end"/>
      </w:r>
      <w:r>
        <w:t>.</w:t>
      </w:r>
    </w:p>
    <w:p w14:paraId="4A9C5375" w14:textId="77777777" w:rsidR="00815149" w:rsidRDefault="00815149" w:rsidP="00815149">
      <w:pPr>
        <w:pStyle w:val="Heading4"/>
      </w:pPr>
      <w:r>
        <w:t>Neighborhood Traffic (TRF)</w:t>
      </w:r>
    </w:p>
    <w:p w14:paraId="6A3A7E54" w14:textId="77777777" w:rsidR="00815149" w:rsidRDefault="00815149" w:rsidP="00815149">
      <w:r>
        <w:t xml:space="preserve">The TRF is defined as: traffic intensity on the nearest road (field 24009) </w:t>
      </w:r>
      <w:r w:rsidRPr="00226E31">
        <w:t>×</w:t>
      </w:r>
      <w:r>
        <w:t xml:space="preserve"> inverse distance to the nearest road (field 24010) + traffic intensity on the nearest road (field 24011) </w:t>
      </w:r>
      <w:r w:rsidRPr="00226E31">
        <w:t>×</w:t>
      </w:r>
      <w:r>
        <w:t xml:space="preserve"> inverse distance to the nearest major road (field 24012). If any of the basic values are missing, the TRF is treated as missing.</w:t>
      </w:r>
    </w:p>
    <w:p w14:paraId="610D39A6" w14:textId="77777777" w:rsidR="00815149" w:rsidRDefault="00815149" w:rsidP="00815149">
      <w:pPr>
        <w:pStyle w:val="Heading4"/>
      </w:pPr>
      <w:r>
        <w:t>Nitrogen oxides (NO1)</w:t>
      </w:r>
    </w:p>
    <w:p w14:paraId="53698D0A" w14:textId="77777777" w:rsidR="00815149" w:rsidRDefault="00815149" w:rsidP="00815149">
      <w:r>
        <w:t xml:space="preserve">The NO1 level is taken from residential nitrogen oxides air pollution of year 2010 in </w:t>
      </w:r>
      <w:r w:rsidRPr="003E4A58">
        <w:t>m</w:t>
      </w:r>
      <w:r>
        <w:t>icro-</w:t>
      </w:r>
      <w:r w:rsidRPr="003E4A58">
        <w:t>g/m</w:t>
      </w:r>
      <w:r w:rsidRPr="00D93C01">
        <w:rPr>
          <w:vertAlign w:val="superscript"/>
        </w:rPr>
        <w:t>3</w:t>
      </w:r>
      <w:r w:rsidRPr="003E4A58">
        <w:t xml:space="preserve"> </w:t>
      </w:r>
      <w:r>
        <w:t xml:space="preserve">(field </w:t>
      </w:r>
      <w:hyperlink r:id="rId55" w:history="1">
        <w:r w:rsidRPr="00990570">
          <w:rPr>
            <w:rStyle w:val="Hyperlink"/>
          </w:rPr>
          <w:t>24004</w:t>
        </w:r>
      </w:hyperlink>
      <w:r>
        <w:t>).</w:t>
      </w:r>
    </w:p>
    <w:p w14:paraId="13549C84" w14:textId="77777777" w:rsidR="00815149" w:rsidRDefault="00815149" w:rsidP="00815149">
      <w:pPr>
        <w:pStyle w:val="Heading4"/>
      </w:pPr>
      <w:r>
        <w:t>Nitrogen dioxides (NO2)</w:t>
      </w:r>
    </w:p>
    <w:p w14:paraId="30052C4D" w14:textId="77777777" w:rsidR="00815149" w:rsidRDefault="00815149" w:rsidP="00815149">
      <w:r>
        <w:t xml:space="preserve">The NO2 level is the average of residential nitrogen dioxides air pollution of year 2005 (field </w:t>
      </w:r>
      <w:hyperlink r:id="rId56" w:history="1">
        <w:r w:rsidRPr="006F5D02">
          <w:rPr>
            <w:rStyle w:val="Hyperlink"/>
          </w:rPr>
          <w:t>24016</w:t>
        </w:r>
      </w:hyperlink>
      <w:r>
        <w:t xml:space="preserve">), 2006 (field </w:t>
      </w:r>
      <w:hyperlink r:id="rId57" w:history="1">
        <w:r w:rsidRPr="00D95F9A">
          <w:rPr>
            <w:rStyle w:val="Hyperlink"/>
          </w:rPr>
          <w:t>24017</w:t>
        </w:r>
      </w:hyperlink>
      <w:r>
        <w:t xml:space="preserve">), 2007 (field </w:t>
      </w:r>
      <w:hyperlink r:id="rId58" w:history="1">
        <w:r w:rsidRPr="00D95F9A">
          <w:rPr>
            <w:rStyle w:val="Hyperlink"/>
          </w:rPr>
          <w:t>24018</w:t>
        </w:r>
      </w:hyperlink>
      <w:r>
        <w:t xml:space="preserve">), and 2010 (field </w:t>
      </w:r>
      <w:hyperlink r:id="rId59" w:history="1">
        <w:r w:rsidRPr="00D95F9A">
          <w:rPr>
            <w:rStyle w:val="Hyperlink"/>
          </w:rPr>
          <w:t>24003</w:t>
        </w:r>
      </w:hyperlink>
      <w:r>
        <w:t>). If any of the four years is missing, the averaged NO2 is treated as missing.</w:t>
      </w:r>
    </w:p>
    <w:p w14:paraId="5181503A" w14:textId="77777777" w:rsidR="00815149" w:rsidRDefault="00815149" w:rsidP="00815149">
      <w:pPr>
        <w:pStyle w:val="Heading4"/>
      </w:pPr>
      <w:r>
        <w:t>Particulate matter air pollution, 10</w:t>
      </w:r>
      <w:r>
        <w:sym w:font="Symbol" w:char="F06D"/>
      </w:r>
      <w:r>
        <w:t>m (P10)</w:t>
      </w:r>
    </w:p>
    <w:p w14:paraId="68EF9B22" w14:textId="77777777" w:rsidR="00815149" w:rsidRDefault="00815149" w:rsidP="00815149">
      <w:r>
        <w:t xml:space="preserve">The P10 level is the average residential PM10 of year 2007 (field </w:t>
      </w:r>
      <w:hyperlink r:id="rId60" w:history="1">
        <w:r w:rsidRPr="007D4E0F">
          <w:rPr>
            <w:rStyle w:val="Hyperlink"/>
          </w:rPr>
          <w:t>24019</w:t>
        </w:r>
      </w:hyperlink>
      <w:r>
        <w:t xml:space="preserve">) and 2010 (field </w:t>
      </w:r>
      <w:hyperlink r:id="rId61" w:history="1">
        <w:r>
          <w:rPr>
            <w:rStyle w:val="Hyperlink"/>
          </w:rPr>
          <w:t>24005</w:t>
        </w:r>
      </w:hyperlink>
      <w:r>
        <w:t>) measured in micro-g/m</w:t>
      </w:r>
      <w:r w:rsidRPr="002E0504">
        <w:rPr>
          <w:vertAlign w:val="superscript"/>
        </w:rPr>
        <w:t>3</w:t>
      </w:r>
      <w:r>
        <w:t>. If any of the two years is missing, the averaged P10 is treated as missing.</w:t>
      </w:r>
    </w:p>
    <w:p w14:paraId="4B1F4DEE" w14:textId="77777777" w:rsidR="00815149" w:rsidRDefault="00815149" w:rsidP="00815149">
      <w:pPr>
        <w:pStyle w:val="Heading4"/>
      </w:pPr>
      <w:r>
        <w:t>Particulate matter air pollution, 2.5</w:t>
      </w:r>
      <w:r>
        <w:sym w:font="Symbol" w:char="F06D"/>
      </w:r>
      <w:r>
        <w:t>m (P25)</w:t>
      </w:r>
    </w:p>
    <w:p w14:paraId="0AFD707E" w14:textId="77777777" w:rsidR="00815149" w:rsidRDefault="00815149" w:rsidP="00815149">
      <w:r>
        <w:t xml:space="preserve">The P25 level is taken from residential PM2.5 of year 2010 (field </w:t>
      </w:r>
      <w:hyperlink r:id="rId62" w:history="1">
        <w:r>
          <w:rPr>
            <w:rStyle w:val="Hyperlink"/>
          </w:rPr>
          <w:t>24006</w:t>
        </w:r>
      </w:hyperlink>
      <w:r>
        <w:t>) measured in micro-g/m</w:t>
      </w:r>
      <w:r w:rsidRPr="002E0504">
        <w:rPr>
          <w:vertAlign w:val="superscript"/>
        </w:rPr>
        <w:t>3</w:t>
      </w:r>
      <w:r>
        <w:t>.</w:t>
      </w:r>
    </w:p>
    <w:p w14:paraId="37D13AC3" w14:textId="77777777" w:rsidR="00815149" w:rsidRDefault="00815149" w:rsidP="00815149">
      <w:pPr>
        <w:pStyle w:val="Heading4"/>
      </w:pPr>
      <w:r>
        <w:t>Noise pollution (NOI)</w:t>
      </w:r>
    </w:p>
    <w:p w14:paraId="70C80C06" w14:textId="77777777" w:rsidR="00815149" w:rsidRDefault="00815149" w:rsidP="00815149">
      <w:r>
        <w:t xml:space="preserve">The NOI level is the sum of average daytime, evening, and night-time sound level of noise pollution (field </w:t>
      </w:r>
      <w:hyperlink r:id="rId63" w:history="1">
        <w:r w:rsidRPr="00566819">
          <w:rPr>
            <w:rStyle w:val="Hyperlink"/>
          </w:rPr>
          <w:t>24020</w:t>
        </w:r>
      </w:hyperlink>
      <w:r>
        <w:t xml:space="preserve">, </w:t>
      </w:r>
      <w:hyperlink r:id="rId64" w:history="1">
        <w:r w:rsidRPr="00566819">
          <w:rPr>
            <w:rStyle w:val="Hyperlink"/>
          </w:rPr>
          <w:t>24021</w:t>
        </w:r>
      </w:hyperlink>
      <w:r>
        <w:t xml:space="preserve">, and </w:t>
      </w:r>
      <w:hyperlink r:id="rId65" w:history="1">
        <w:r w:rsidRPr="00566819">
          <w:rPr>
            <w:rStyle w:val="Hyperlink"/>
          </w:rPr>
          <w:t>24022</w:t>
        </w:r>
      </w:hyperlink>
      <w:r>
        <w:t>) measured in DB.</w:t>
      </w:r>
    </w:p>
    <w:p w14:paraId="4582436E" w14:textId="77777777" w:rsidR="00815149" w:rsidRDefault="00815149" w:rsidP="00815149">
      <w:pPr>
        <w:pStyle w:val="Heading4"/>
      </w:pPr>
      <w:r>
        <w:t>Neighborhood exposures</w:t>
      </w:r>
    </w:p>
    <w:p w14:paraId="3161B98A" w14:textId="77777777" w:rsidR="00815149" w:rsidRDefault="00815149" w:rsidP="00815149">
      <w:r>
        <w:t xml:space="preserve">Several variables are included: green space percentage (GSP) buffer 1000m (field </w:t>
      </w:r>
      <w:hyperlink r:id="rId66" w:history="1">
        <w:r w:rsidRPr="00ED6EA5">
          <w:rPr>
            <w:rStyle w:val="Hyperlink"/>
          </w:rPr>
          <w:t>24500</w:t>
        </w:r>
      </w:hyperlink>
      <w:r>
        <w:t xml:space="preserve">), domestic garden percentage (DGP) buffer 1000m (field </w:t>
      </w:r>
      <w:hyperlink r:id="rId67" w:history="1">
        <w:r w:rsidRPr="00062B32">
          <w:rPr>
            <w:rStyle w:val="Hyperlink"/>
          </w:rPr>
          <w:t>24501</w:t>
        </w:r>
      </w:hyperlink>
      <w:r>
        <w:t xml:space="preserve">), water percentage (WTP) buffer 1000m (field </w:t>
      </w:r>
      <w:hyperlink r:id="rId68" w:history="1">
        <w:r w:rsidRPr="00062B32">
          <w:rPr>
            <w:rStyle w:val="Hyperlink"/>
          </w:rPr>
          <w:t>24502</w:t>
        </w:r>
      </w:hyperlink>
      <w:r>
        <w:t xml:space="preserve">), natural environment percentage buffer 1000m (field </w:t>
      </w:r>
      <w:hyperlink r:id="rId69" w:history="1">
        <w:r w:rsidRPr="00062B32">
          <w:rPr>
            <w:rStyle w:val="Hyperlink"/>
          </w:rPr>
          <w:t>24506</w:t>
        </w:r>
      </w:hyperlink>
      <w:r>
        <w:t xml:space="preserve">), and distance to the coast (SEA) in kilometers (field </w:t>
      </w:r>
      <w:hyperlink r:id="rId70" w:history="1">
        <w:r w:rsidRPr="00062B32">
          <w:rPr>
            <w:rStyle w:val="Hyperlink"/>
          </w:rPr>
          <w:t>24508</w:t>
        </w:r>
      </w:hyperlink>
      <w:r>
        <w:t>).</w:t>
      </w:r>
    </w:p>
    <w:tbl>
      <w:tblPr>
        <w:tblStyle w:val="TableGrid"/>
        <w:tblW w:w="0" w:type="auto"/>
        <w:tblLook w:val="04A0" w:firstRow="1" w:lastRow="0" w:firstColumn="1" w:lastColumn="0" w:noHBand="0" w:noVBand="1"/>
      </w:tblPr>
      <w:tblGrid>
        <w:gridCol w:w="596"/>
        <w:gridCol w:w="3356"/>
        <w:gridCol w:w="876"/>
        <w:gridCol w:w="576"/>
        <w:gridCol w:w="816"/>
        <w:gridCol w:w="816"/>
        <w:gridCol w:w="1056"/>
        <w:gridCol w:w="1156"/>
      </w:tblGrid>
      <w:tr w:rsidR="00815149" w:rsidRPr="001B0226" w14:paraId="44EE3598" w14:textId="77777777" w:rsidTr="00AA0156">
        <w:trPr>
          <w:trHeight w:val="288"/>
        </w:trPr>
        <w:tc>
          <w:tcPr>
            <w:tcW w:w="596" w:type="dxa"/>
            <w:noWrap/>
            <w:hideMark/>
          </w:tcPr>
          <w:p w14:paraId="0D17B02A" w14:textId="77777777" w:rsidR="00815149" w:rsidRPr="001B0226" w:rsidRDefault="00815149" w:rsidP="00AA0156">
            <w:pPr>
              <w:pStyle w:val="NoSpacing"/>
              <w:rPr>
                <w:b/>
                <w:bCs/>
                <w:sz w:val="20"/>
                <w:szCs w:val="20"/>
              </w:rPr>
            </w:pPr>
          </w:p>
        </w:tc>
        <w:tc>
          <w:tcPr>
            <w:tcW w:w="3356" w:type="dxa"/>
            <w:noWrap/>
            <w:hideMark/>
          </w:tcPr>
          <w:p w14:paraId="60CDE43E" w14:textId="77777777" w:rsidR="00815149" w:rsidRPr="001B0226" w:rsidRDefault="00815149" w:rsidP="00AA0156">
            <w:pPr>
              <w:pStyle w:val="NoSpacing"/>
              <w:rPr>
                <w:b/>
                <w:bCs/>
                <w:sz w:val="20"/>
                <w:szCs w:val="20"/>
              </w:rPr>
            </w:pPr>
            <w:r w:rsidRPr="001B0226">
              <w:rPr>
                <w:b/>
                <w:bCs/>
                <w:sz w:val="20"/>
                <w:szCs w:val="20"/>
              </w:rPr>
              <w:t>description</w:t>
            </w:r>
          </w:p>
        </w:tc>
        <w:tc>
          <w:tcPr>
            <w:tcW w:w="876" w:type="dxa"/>
            <w:noWrap/>
            <w:hideMark/>
          </w:tcPr>
          <w:p w14:paraId="55BA0613" w14:textId="77777777" w:rsidR="00815149" w:rsidRPr="001B0226" w:rsidRDefault="00815149" w:rsidP="00AA0156">
            <w:pPr>
              <w:pStyle w:val="NoSpacing"/>
              <w:jc w:val="center"/>
              <w:rPr>
                <w:b/>
                <w:bCs/>
                <w:sz w:val="20"/>
                <w:szCs w:val="20"/>
              </w:rPr>
            </w:pPr>
            <w:r w:rsidRPr="001B0226">
              <w:rPr>
                <w:b/>
                <w:bCs/>
                <w:sz w:val="20"/>
                <w:szCs w:val="20"/>
              </w:rPr>
              <w:t>N</w:t>
            </w:r>
          </w:p>
        </w:tc>
        <w:tc>
          <w:tcPr>
            <w:tcW w:w="576" w:type="dxa"/>
            <w:noWrap/>
            <w:hideMark/>
          </w:tcPr>
          <w:p w14:paraId="5C87E1CA" w14:textId="77777777" w:rsidR="00815149" w:rsidRPr="001B0226" w:rsidRDefault="00815149" w:rsidP="00AA0156">
            <w:pPr>
              <w:pStyle w:val="NoSpacing"/>
              <w:jc w:val="center"/>
              <w:rPr>
                <w:b/>
                <w:bCs/>
                <w:sz w:val="20"/>
                <w:szCs w:val="20"/>
              </w:rPr>
            </w:pPr>
            <w:r w:rsidRPr="001B0226">
              <w:rPr>
                <w:b/>
                <w:bCs/>
                <w:sz w:val="20"/>
                <w:szCs w:val="20"/>
              </w:rPr>
              <w:t>min</w:t>
            </w:r>
          </w:p>
        </w:tc>
        <w:tc>
          <w:tcPr>
            <w:tcW w:w="816" w:type="dxa"/>
            <w:noWrap/>
            <w:hideMark/>
          </w:tcPr>
          <w:p w14:paraId="63EDE8E2" w14:textId="77777777" w:rsidR="00815149" w:rsidRPr="001B0226" w:rsidRDefault="00815149" w:rsidP="00AA0156">
            <w:pPr>
              <w:pStyle w:val="NoSpacing"/>
              <w:jc w:val="center"/>
              <w:rPr>
                <w:b/>
                <w:bCs/>
                <w:sz w:val="20"/>
                <w:szCs w:val="20"/>
              </w:rPr>
            </w:pPr>
            <w:r w:rsidRPr="001B0226">
              <w:rPr>
                <w:b/>
                <w:bCs/>
                <w:sz w:val="20"/>
                <w:szCs w:val="20"/>
              </w:rPr>
              <w:t>med</w:t>
            </w:r>
          </w:p>
        </w:tc>
        <w:tc>
          <w:tcPr>
            <w:tcW w:w="816" w:type="dxa"/>
            <w:noWrap/>
            <w:hideMark/>
          </w:tcPr>
          <w:p w14:paraId="390C1286" w14:textId="77777777" w:rsidR="00815149" w:rsidRPr="001B0226" w:rsidRDefault="00815149" w:rsidP="00AA0156">
            <w:pPr>
              <w:pStyle w:val="NoSpacing"/>
              <w:jc w:val="center"/>
              <w:rPr>
                <w:b/>
                <w:bCs/>
                <w:sz w:val="20"/>
                <w:szCs w:val="20"/>
              </w:rPr>
            </w:pPr>
            <w:r w:rsidRPr="001B0226">
              <w:rPr>
                <w:b/>
                <w:bCs/>
                <w:sz w:val="20"/>
                <w:szCs w:val="20"/>
              </w:rPr>
              <w:t>mean</w:t>
            </w:r>
          </w:p>
        </w:tc>
        <w:tc>
          <w:tcPr>
            <w:tcW w:w="1056" w:type="dxa"/>
            <w:noWrap/>
            <w:hideMark/>
          </w:tcPr>
          <w:p w14:paraId="1F2F7227" w14:textId="77777777" w:rsidR="00815149" w:rsidRPr="001B0226" w:rsidRDefault="00815149" w:rsidP="00AA0156">
            <w:pPr>
              <w:pStyle w:val="NoSpacing"/>
              <w:jc w:val="center"/>
              <w:rPr>
                <w:b/>
                <w:bCs/>
                <w:sz w:val="20"/>
                <w:szCs w:val="20"/>
              </w:rPr>
            </w:pPr>
            <w:r w:rsidRPr="001B0226">
              <w:rPr>
                <w:b/>
                <w:bCs/>
                <w:sz w:val="20"/>
                <w:szCs w:val="20"/>
              </w:rPr>
              <w:t>max</w:t>
            </w:r>
          </w:p>
        </w:tc>
        <w:tc>
          <w:tcPr>
            <w:tcW w:w="1156" w:type="dxa"/>
            <w:noWrap/>
            <w:hideMark/>
          </w:tcPr>
          <w:p w14:paraId="7A3B02FA" w14:textId="77777777" w:rsidR="00815149" w:rsidRPr="001B0226" w:rsidRDefault="00815149" w:rsidP="00AA0156">
            <w:pPr>
              <w:pStyle w:val="NoSpacing"/>
              <w:jc w:val="left"/>
              <w:rPr>
                <w:b/>
                <w:bCs/>
                <w:sz w:val="20"/>
                <w:szCs w:val="20"/>
              </w:rPr>
            </w:pPr>
            <w:r w:rsidRPr="001B0226">
              <w:rPr>
                <w:b/>
                <w:bCs/>
                <w:noProof/>
                <w:sz w:val="20"/>
                <w:szCs w:val="20"/>
              </w:rPr>
              <w:drawing>
                <wp:anchor distT="0" distB="0" distL="114300" distR="114300" simplePos="0" relativeHeight="251663360" behindDoc="0" locked="0" layoutInCell="1" allowOverlap="1" wp14:anchorId="5EEA8AFA" wp14:editId="66E27535">
                  <wp:simplePos x="0" y="0"/>
                  <wp:positionH relativeFrom="column">
                    <wp:posOffset>38100</wp:posOffset>
                  </wp:positionH>
                  <wp:positionV relativeFrom="paragraph">
                    <wp:posOffset>186690</wp:posOffset>
                  </wp:positionV>
                  <wp:extent cx="444500" cy="182880"/>
                  <wp:effectExtent l="0" t="0" r="0" b="0"/>
                  <wp:wrapNone/>
                  <wp:docPr id="102" name="Picture 102">
                    <a:extLst xmlns:a="http://schemas.openxmlformats.org/drawingml/2006/main">
                      <a:ext uri="{FF2B5EF4-FFF2-40B4-BE49-F238E27FC236}">
                        <a16:creationId xmlns:a16="http://schemas.microsoft.com/office/drawing/2014/main" id="{4D51A7AA-A887-1248-8179-C8A758A77AE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D51A7AA-A887-1248-8179-C8A758A77AE5}"/>
                              </a:ext>
                            </a:extLst>
                          </pic:cNvPr>
                          <pic:cNvPicPr>
                            <a:picLocks noChangeAspect="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r w:rsidRPr="001B0226">
              <w:rPr>
                <w:b/>
                <w:bCs/>
                <w:sz w:val="20"/>
                <w:szCs w:val="20"/>
              </w:rPr>
              <w:t>histogram</w:t>
            </w:r>
          </w:p>
        </w:tc>
      </w:tr>
      <w:tr w:rsidR="00815149" w:rsidRPr="001B0226" w14:paraId="49CD4A08" w14:textId="77777777" w:rsidTr="00AA0156">
        <w:trPr>
          <w:trHeight w:val="288"/>
        </w:trPr>
        <w:tc>
          <w:tcPr>
            <w:tcW w:w="596" w:type="dxa"/>
            <w:noWrap/>
            <w:hideMark/>
          </w:tcPr>
          <w:p w14:paraId="018ADCF7" w14:textId="77777777" w:rsidR="00815149" w:rsidRPr="001B0226" w:rsidRDefault="00815149" w:rsidP="00AA0156">
            <w:pPr>
              <w:pStyle w:val="NoSpacing"/>
              <w:jc w:val="left"/>
              <w:rPr>
                <w:b/>
                <w:bCs/>
                <w:sz w:val="20"/>
                <w:szCs w:val="20"/>
              </w:rPr>
            </w:pPr>
            <w:proofErr w:type="spellStart"/>
            <w:r w:rsidRPr="001B0226">
              <w:rPr>
                <w:b/>
                <w:bCs/>
                <w:sz w:val="20"/>
                <w:szCs w:val="20"/>
              </w:rPr>
              <w:t>alc</w:t>
            </w:r>
            <w:proofErr w:type="spellEnd"/>
          </w:p>
        </w:tc>
        <w:tc>
          <w:tcPr>
            <w:tcW w:w="3356" w:type="dxa"/>
            <w:noWrap/>
            <w:hideMark/>
          </w:tcPr>
          <w:p w14:paraId="474BB3EA" w14:textId="77777777" w:rsidR="00815149" w:rsidRPr="001B0226" w:rsidRDefault="00815149" w:rsidP="00AA0156">
            <w:pPr>
              <w:pStyle w:val="NoSpacing"/>
              <w:rPr>
                <w:sz w:val="20"/>
                <w:szCs w:val="20"/>
              </w:rPr>
            </w:pPr>
            <w:r w:rsidRPr="001B0226">
              <w:rPr>
                <w:sz w:val="20"/>
                <w:szCs w:val="20"/>
              </w:rPr>
              <w:t>Weekly alcohol intake</w:t>
            </w:r>
          </w:p>
        </w:tc>
        <w:tc>
          <w:tcPr>
            <w:tcW w:w="876" w:type="dxa"/>
            <w:noWrap/>
            <w:hideMark/>
          </w:tcPr>
          <w:p w14:paraId="3E41FD16" w14:textId="77777777" w:rsidR="00815149" w:rsidRPr="001B0226" w:rsidRDefault="00815149" w:rsidP="00AA0156">
            <w:pPr>
              <w:pStyle w:val="NoSpacing"/>
              <w:jc w:val="center"/>
              <w:rPr>
                <w:sz w:val="20"/>
                <w:szCs w:val="20"/>
              </w:rPr>
            </w:pPr>
            <w:r w:rsidRPr="001B0226">
              <w:rPr>
                <w:sz w:val="20"/>
                <w:szCs w:val="20"/>
              </w:rPr>
              <w:t>427697</w:t>
            </w:r>
          </w:p>
        </w:tc>
        <w:tc>
          <w:tcPr>
            <w:tcW w:w="576" w:type="dxa"/>
            <w:noWrap/>
            <w:hideMark/>
          </w:tcPr>
          <w:p w14:paraId="04971B93" w14:textId="77777777" w:rsidR="00815149" w:rsidRPr="001B0226" w:rsidRDefault="00815149" w:rsidP="00AA0156">
            <w:pPr>
              <w:pStyle w:val="NoSpacing"/>
              <w:jc w:val="center"/>
              <w:rPr>
                <w:sz w:val="20"/>
                <w:szCs w:val="20"/>
              </w:rPr>
            </w:pPr>
            <w:r w:rsidRPr="001B0226">
              <w:rPr>
                <w:sz w:val="20"/>
                <w:szCs w:val="20"/>
              </w:rPr>
              <w:t>0.0</w:t>
            </w:r>
          </w:p>
        </w:tc>
        <w:tc>
          <w:tcPr>
            <w:tcW w:w="816" w:type="dxa"/>
            <w:noWrap/>
            <w:hideMark/>
          </w:tcPr>
          <w:p w14:paraId="34097D11" w14:textId="77777777" w:rsidR="00815149" w:rsidRPr="001B0226" w:rsidRDefault="00815149" w:rsidP="00AA0156">
            <w:pPr>
              <w:pStyle w:val="NoSpacing"/>
              <w:jc w:val="center"/>
              <w:rPr>
                <w:sz w:val="20"/>
                <w:szCs w:val="20"/>
              </w:rPr>
            </w:pPr>
            <w:r w:rsidRPr="001B0226">
              <w:rPr>
                <w:sz w:val="20"/>
                <w:szCs w:val="20"/>
              </w:rPr>
              <w:t>8.0</w:t>
            </w:r>
          </w:p>
        </w:tc>
        <w:tc>
          <w:tcPr>
            <w:tcW w:w="816" w:type="dxa"/>
            <w:noWrap/>
            <w:hideMark/>
          </w:tcPr>
          <w:p w14:paraId="6B0FC486" w14:textId="77777777" w:rsidR="00815149" w:rsidRPr="001B0226" w:rsidRDefault="00815149" w:rsidP="00AA0156">
            <w:pPr>
              <w:pStyle w:val="NoSpacing"/>
              <w:jc w:val="center"/>
              <w:rPr>
                <w:sz w:val="20"/>
                <w:szCs w:val="20"/>
              </w:rPr>
            </w:pPr>
            <w:r w:rsidRPr="001B0226">
              <w:rPr>
                <w:sz w:val="20"/>
                <w:szCs w:val="20"/>
              </w:rPr>
              <w:t>11.9</w:t>
            </w:r>
          </w:p>
        </w:tc>
        <w:tc>
          <w:tcPr>
            <w:tcW w:w="1056" w:type="dxa"/>
            <w:noWrap/>
            <w:hideMark/>
          </w:tcPr>
          <w:p w14:paraId="56F3303B" w14:textId="77777777" w:rsidR="00815149" w:rsidRPr="001B0226" w:rsidRDefault="00815149" w:rsidP="00AA0156">
            <w:pPr>
              <w:pStyle w:val="NoSpacing"/>
              <w:jc w:val="center"/>
              <w:rPr>
                <w:sz w:val="20"/>
                <w:szCs w:val="20"/>
              </w:rPr>
            </w:pPr>
            <w:r w:rsidRPr="001B0226">
              <w:rPr>
                <w:sz w:val="20"/>
                <w:szCs w:val="20"/>
              </w:rPr>
              <w:t>603.0</w:t>
            </w:r>
          </w:p>
        </w:tc>
        <w:tc>
          <w:tcPr>
            <w:tcW w:w="1156" w:type="dxa"/>
            <w:noWrap/>
            <w:hideMark/>
          </w:tcPr>
          <w:p w14:paraId="4A8E2279" w14:textId="77777777" w:rsidR="00815149" w:rsidRPr="001B0226" w:rsidRDefault="00815149" w:rsidP="00AA0156">
            <w:pPr>
              <w:pStyle w:val="NoSpacing"/>
              <w:rPr>
                <w:b/>
                <w:bCs/>
                <w:sz w:val="20"/>
                <w:szCs w:val="20"/>
              </w:rPr>
            </w:pPr>
          </w:p>
        </w:tc>
      </w:tr>
      <w:tr w:rsidR="00815149" w:rsidRPr="001B0226" w14:paraId="268BA163" w14:textId="77777777" w:rsidTr="00AA0156">
        <w:trPr>
          <w:trHeight w:val="288"/>
        </w:trPr>
        <w:tc>
          <w:tcPr>
            <w:tcW w:w="596" w:type="dxa"/>
            <w:noWrap/>
            <w:hideMark/>
          </w:tcPr>
          <w:p w14:paraId="639DF915" w14:textId="77777777" w:rsidR="00815149" w:rsidRPr="001B0226" w:rsidRDefault="00815149" w:rsidP="00AA0156">
            <w:pPr>
              <w:pStyle w:val="NoSpacing"/>
              <w:jc w:val="left"/>
              <w:rPr>
                <w:b/>
                <w:bCs/>
                <w:sz w:val="20"/>
                <w:szCs w:val="20"/>
              </w:rPr>
            </w:pPr>
            <w:proofErr w:type="spellStart"/>
            <w:r w:rsidRPr="001B0226">
              <w:rPr>
                <w:b/>
                <w:bCs/>
                <w:sz w:val="20"/>
                <w:szCs w:val="20"/>
              </w:rPr>
              <w:t>dgp</w:t>
            </w:r>
            <w:proofErr w:type="spellEnd"/>
          </w:p>
        </w:tc>
        <w:tc>
          <w:tcPr>
            <w:tcW w:w="3356" w:type="dxa"/>
            <w:noWrap/>
            <w:hideMark/>
          </w:tcPr>
          <w:p w14:paraId="3E699536" w14:textId="77777777" w:rsidR="00815149" w:rsidRPr="001B0226" w:rsidRDefault="00815149" w:rsidP="00AA0156">
            <w:pPr>
              <w:pStyle w:val="NoSpacing"/>
              <w:rPr>
                <w:sz w:val="20"/>
                <w:szCs w:val="20"/>
              </w:rPr>
            </w:pPr>
            <w:r w:rsidRPr="001B0226">
              <w:rPr>
                <w:sz w:val="20"/>
                <w:szCs w:val="20"/>
              </w:rPr>
              <w:t>Domestic Garden percentage</w:t>
            </w:r>
          </w:p>
        </w:tc>
        <w:tc>
          <w:tcPr>
            <w:tcW w:w="876" w:type="dxa"/>
            <w:noWrap/>
            <w:hideMark/>
          </w:tcPr>
          <w:p w14:paraId="738E18BF" w14:textId="77777777" w:rsidR="00815149" w:rsidRPr="001B0226" w:rsidRDefault="00815149" w:rsidP="00AA0156">
            <w:pPr>
              <w:pStyle w:val="NoSpacing"/>
              <w:jc w:val="center"/>
              <w:rPr>
                <w:sz w:val="20"/>
                <w:szCs w:val="20"/>
              </w:rPr>
            </w:pPr>
            <w:r w:rsidRPr="001B0226">
              <w:rPr>
                <w:sz w:val="20"/>
                <w:szCs w:val="20"/>
              </w:rPr>
              <w:t>440874</w:t>
            </w:r>
          </w:p>
        </w:tc>
        <w:tc>
          <w:tcPr>
            <w:tcW w:w="576" w:type="dxa"/>
            <w:noWrap/>
            <w:hideMark/>
          </w:tcPr>
          <w:p w14:paraId="2D585950" w14:textId="77777777" w:rsidR="00815149" w:rsidRPr="001B0226" w:rsidRDefault="00815149" w:rsidP="00AA0156">
            <w:pPr>
              <w:pStyle w:val="NoSpacing"/>
              <w:jc w:val="center"/>
              <w:rPr>
                <w:sz w:val="20"/>
                <w:szCs w:val="20"/>
              </w:rPr>
            </w:pPr>
            <w:r w:rsidRPr="001B0226">
              <w:rPr>
                <w:sz w:val="20"/>
                <w:szCs w:val="20"/>
              </w:rPr>
              <w:t>0.1</w:t>
            </w:r>
          </w:p>
        </w:tc>
        <w:tc>
          <w:tcPr>
            <w:tcW w:w="816" w:type="dxa"/>
            <w:noWrap/>
            <w:hideMark/>
          </w:tcPr>
          <w:p w14:paraId="31672AB4" w14:textId="77777777" w:rsidR="00815149" w:rsidRPr="001B0226" w:rsidRDefault="00815149" w:rsidP="00AA0156">
            <w:pPr>
              <w:pStyle w:val="NoSpacing"/>
              <w:jc w:val="center"/>
              <w:rPr>
                <w:sz w:val="20"/>
                <w:szCs w:val="20"/>
              </w:rPr>
            </w:pPr>
            <w:r w:rsidRPr="001B0226">
              <w:rPr>
                <w:sz w:val="20"/>
                <w:szCs w:val="20"/>
              </w:rPr>
              <w:t>24.3</w:t>
            </w:r>
          </w:p>
        </w:tc>
        <w:tc>
          <w:tcPr>
            <w:tcW w:w="816" w:type="dxa"/>
            <w:noWrap/>
            <w:hideMark/>
          </w:tcPr>
          <w:p w14:paraId="5DDE10A8" w14:textId="77777777" w:rsidR="00815149" w:rsidRPr="001B0226" w:rsidRDefault="00815149" w:rsidP="00AA0156">
            <w:pPr>
              <w:pStyle w:val="NoSpacing"/>
              <w:jc w:val="center"/>
              <w:rPr>
                <w:sz w:val="20"/>
                <w:szCs w:val="20"/>
              </w:rPr>
            </w:pPr>
            <w:r w:rsidRPr="001B0226">
              <w:rPr>
                <w:sz w:val="20"/>
                <w:szCs w:val="20"/>
              </w:rPr>
              <w:t>24.3</w:t>
            </w:r>
          </w:p>
        </w:tc>
        <w:tc>
          <w:tcPr>
            <w:tcW w:w="1056" w:type="dxa"/>
            <w:noWrap/>
            <w:hideMark/>
          </w:tcPr>
          <w:p w14:paraId="2B31F1FF" w14:textId="77777777" w:rsidR="00815149" w:rsidRPr="001B0226" w:rsidRDefault="00815149" w:rsidP="00AA0156">
            <w:pPr>
              <w:pStyle w:val="NoSpacing"/>
              <w:jc w:val="center"/>
              <w:rPr>
                <w:sz w:val="20"/>
                <w:szCs w:val="20"/>
              </w:rPr>
            </w:pPr>
            <w:r w:rsidRPr="001B0226">
              <w:rPr>
                <w:sz w:val="20"/>
                <w:szCs w:val="20"/>
              </w:rPr>
              <w:t>66.1</w:t>
            </w:r>
          </w:p>
        </w:tc>
        <w:tc>
          <w:tcPr>
            <w:tcW w:w="1156" w:type="dxa"/>
            <w:noWrap/>
            <w:hideMark/>
          </w:tcPr>
          <w:p w14:paraId="361D8BDE" w14:textId="77777777" w:rsidR="00815149" w:rsidRPr="001B0226" w:rsidRDefault="00815149" w:rsidP="00AA0156">
            <w:pPr>
              <w:pStyle w:val="NoSpacing"/>
              <w:rPr>
                <w:b/>
                <w:bCs/>
                <w:sz w:val="20"/>
                <w:szCs w:val="20"/>
              </w:rPr>
            </w:pPr>
            <w:r w:rsidRPr="001B0226">
              <w:rPr>
                <w:b/>
                <w:bCs/>
                <w:noProof/>
                <w:sz w:val="20"/>
                <w:szCs w:val="20"/>
              </w:rPr>
              <w:drawing>
                <wp:anchor distT="0" distB="0" distL="114300" distR="114300" simplePos="0" relativeHeight="251664384" behindDoc="0" locked="0" layoutInCell="1" allowOverlap="1" wp14:anchorId="18B761AD" wp14:editId="4E2AE125">
                  <wp:simplePos x="0" y="0"/>
                  <wp:positionH relativeFrom="column">
                    <wp:posOffset>38100</wp:posOffset>
                  </wp:positionH>
                  <wp:positionV relativeFrom="paragraph">
                    <wp:posOffset>-3175</wp:posOffset>
                  </wp:positionV>
                  <wp:extent cx="444500" cy="182880"/>
                  <wp:effectExtent l="0" t="0" r="0" b="0"/>
                  <wp:wrapNone/>
                  <wp:docPr id="101" name="Picture 101">
                    <a:extLst xmlns:a="http://schemas.openxmlformats.org/drawingml/2006/main">
                      <a:ext uri="{FF2B5EF4-FFF2-40B4-BE49-F238E27FC236}">
                        <a16:creationId xmlns:a16="http://schemas.microsoft.com/office/drawing/2014/main" id="{6F59C51B-FFE3-DD42-AFC2-2EC5AE7F7E2C}"/>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F59C51B-FFE3-DD42-AFC2-2EC5AE7F7E2C}"/>
                              </a:ext>
                            </a:extLst>
                          </pic:cNvPr>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r w:rsidRPr="001B0226">
              <w:rPr>
                <w:b/>
                <w:bCs/>
                <w:noProof/>
                <w:sz w:val="20"/>
                <w:szCs w:val="20"/>
              </w:rPr>
              <w:drawing>
                <wp:anchor distT="0" distB="0" distL="114300" distR="114300" simplePos="0" relativeHeight="251665408" behindDoc="0" locked="0" layoutInCell="1" allowOverlap="1" wp14:anchorId="5E0C243A" wp14:editId="12D6B278">
                  <wp:simplePos x="0" y="0"/>
                  <wp:positionH relativeFrom="column">
                    <wp:posOffset>38100</wp:posOffset>
                  </wp:positionH>
                  <wp:positionV relativeFrom="paragraph">
                    <wp:posOffset>185420</wp:posOffset>
                  </wp:positionV>
                  <wp:extent cx="444500" cy="182880"/>
                  <wp:effectExtent l="0" t="0" r="0" b="0"/>
                  <wp:wrapNone/>
                  <wp:docPr id="100" name="Picture 100">
                    <a:extLst xmlns:a="http://schemas.openxmlformats.org/drawingml/2006/main">
                      <a:ext uri="{FF2B5EF4-FFF2-40B4-BE49-F238E27FC236}">
                        <a16:creationId xmlns:a16="http://schemas.microsoft.com/office/drawing/2014/main" id="{07DE00F8-CDB9-8D41-9326-CBF62FF9C06A}"/>
                      </a:ext>
                    </a:extLst>
                  </wp:docPr>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07DE00F8-CDB9-8D41-9326-CBF62FF9C06A}"/>
                              </a:ext>
                            </a:extLst>
                          </pic:cNvPr>
                          <pic:cNvPicPr>
                            <a:picLocks noChangeAspect="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p>
        </w:tc>
      </w:tr>
      <w:tr w:rsidR="00815149" w:rsidRPr="001B0226" w14:paraId="6C31D2CD" w14:textId="77777777" w:rsidTr="00AA0156">
        <w:trPr>
          <w:trHeight w:val="288"/>
        </w:trPr>
        <w:tc>
          <w:tcPr>
            <w:tcW w:w="596" w:type="dxa"/>
            <w:noWrap/>
            <w:hideMark/>
          </w:tcPr>
          <w:p w14:paraId="55BB0F5B" w14:textId="77777777" w:rsidR="00815149" w:rsidRPr="001B0226" w:rsidRDefault="00815149" w:rsidP="00AA0156">
            <w:pPr>
              <w:pStyle w:val="NoSpacing"/>
              <w:jc w:val="left"/>
              <w:rPr>
                <w:b/>
                <w:bCs/>
                <w:sz w:val="20"/>
                <w:szCs w:val="20"/>
              </w:rPr>
            </w:pPr>
            <w:proofErr w:type="spellStart"/>
            <w:r w:rsidRPr="001B0226">
              <w:rPr>
                <w:b/>
                <w:bCs/>
                <w:sz w:val="20"/>
                <w:szCs w:val="20"/>
              </w:rPr>
              <w:t>gsp</w:t>
            </w:r>
            <w:proofErr w:type="spellEnd"/>
          </w:p>
        </w:tc>
        <w:tc>
          <w:tcPr>
            <w:tcW w:w="3356" w:type="dxa"/>
            <w:noWrap/>
            <w:hideMark/>
          </w:tcPr>
          <w:p w14:paraId="0448FF56" w14:textId="77777777" w:rsidR="00815149" w:rsidRPr="001B0226" w:rsidRDefault="00815149" w:rsidP="00AA0156">
            <w:pPr>
              <w:pStyle w:val="NoSpacing"/>
              <w:rPr>
                <w:sz w:val="20"/>
                <w:szCs w:val="20"/>
              </w:rPr>
            </w:pPr>
            <w:r w:rsidRPr="001B0226">
              <w:rPr>
                <w:sz w:val="20"/>
                <w:szCs w:val="20"/>
              </w:rPr>
              <w:t>Green Space percentage</w:t>
            </w:r>
          </w:p>
        </w:tc>
        <w:tc>
          <w:tcPr>
            <w:tcW w:w="876" w:type="dxa"/>
            <w:noWrap/>
            <w:hideMark/>
          </w:tcPr>
          <w:p w14:paraId="7F784195" w14:textId="77777777" w:rsidR="00815149" w:rsidRPr="001B0226" w:rsidRDefault="00815149" w:rsidP="00AA0156">
            <w:pPr>
              <w:pStyle w:val="NoSpacing"/>
              <w:jc w:val="center"/>
              <w:rPr>
                <w:sz w:val="20"/>
                <w:szCs w:val="20"/>
              </w:rPr>
            </w:pPr>
            <w:r w:rsidRPr="001B0226">
              <w:rPr>
                <w:sz w:val="20"/>
                <w:szCs w:val="20"/>
              </w:rPr>
              <w:t>440874</w:t>
            </w:r>
          </w:p>
        </w:tc>
        <w:tc>
          <w:tcPr>
            <w:tcW w:w="576" w:type="dxa"/>
            <w:noWrap/>
            <w:hideMark/>
          </w:tcPr>
          <w:p w14:paraId="4378EBF0" w14:textId="77777777" w:rsidR="00815149" w:rsidRPr="001B0226" w:rsidRDefault="00815149" w:rsidP="00AA0156">
            <w:pPr>
              <w:pStyle w:val="NoSpacing"/>
              <w:jc w:val="center"/>
              <w:rPr>
                <w:sz w:val="20"/>
                <w:szCs w:val="20"/>
              </w:rPr>
            </w:pPr>
            <w:r w:rsidRPr="001B0226">
              <w:rPr>
                <w:sz w:val="20"/>
                <w:szCs w:val="20"/>
              </w:rPr>
              <w:t>4.4</w:t>
            </w:r>
          </w:p>
        </w:tc>
        <w:tc>
          <w:tcPr>
            <w:tcW w:w="816" w:type="dxa"/>
            <w:noWrap/>
            <w:hideMark/>
          </w:tcPr>
          <w:p w14:paraId="110024F1" w14:textId="77777777" w:rsidR="00815149" w:rsidRPr="001B0226" w:rsidRDefault="00815149" w:rsidP="00AA0156">
            <w:pPr>
              <w:pStyle w:val="NoSpacing"/>
              <w:jc w:val="center"/>
              <w:rPr>
                <w:sz w:val="20"/>
                <w:szCs w:val="20"/>
              </w:rPr>
            </w:pPr>
            <w:r w:rsidRPr="001B0226">
              <w:rPr>
                <w:sz w:val="20"/>
                <w:szCs w:val="20"/>
              </w:rPr>
              <w:t>41.5</w:t>
            </w:r>
          </w:p>
        </w:tc>
        <w:tc>
          <w:tcPr>
            <w:tcW w:w="816" w:type="dxa"/>
            <w:noWrap/>
            <w:hideMark/>
          </w:tcPr>
          <w:p w14:paraId="4D95E15B" w14:textId="77777777" w:rsidR="00815149" w:rsidRPr="001B0226" w:rsidRDefault="00815149" w:rsidP="00AA0156">
            <w:pPr>
              <w:pStyle w:val="NoSpacing"/>
              <w:jc w:val="center"/>
              <w:rPr>
                <w:sz w:val="20"/>
                <w:szCs w:val="20"/>
              </w:rPr>
            </w:pPr>
            <w:r w:rsidRPr="001B0226">
              <w:rPr>
                <w:sz w:val="20"/>
                <w:szCs w:val="20"/>
              </w:rPr>
              <w:t>45.0</w:t>
            </w:r>
          </w:p>
        </w:tc>
        <w:tc>
          <w:tcPr>
            <w:tcW w:w="1056" w:type="dxa"/>
            <w:noWrap/>
            <w:hideMark/>
          </w:tcPr>
          <w:p w14:paraId="09F3358E" w14:textId="77777777" w:rsidR="00815149" w:rsidRPr="001B0226" w:rsidRDefault="00815149" w:rsidP="00AA0156">
            <w:pPr>
              <w:pStyle w:val="NoSpacing"/>
              <w:jc w:val="center"/>
              <w:rPr>
                <w:sz w:val="20"/>
                <w:szCs w:val="20"/>
              </w:rPr>
            </w:pPr>
            <w:r w:rsidRPr="001B0226">
              <w:rPr>
                <w:sz w:val="20"/>
                <w:szCs w:val="20"/>
              </w:rPr>
              <w:t>99.2</w:t>
            </w:r>
          </w:p>
        </w:tc>
        <w:tc>
          <w:tcPr>
            <w:tcW w:w="1156" w:type="dxa"/>
            <w:noWrap/>
            <w:hideMark/>
          </w:tcPr>
          <w:p w14:paraId="525A45BA" w14:textId="77777777" w:rsidR="00815149" w:rsidRPr="001B0226" w:rsidRDefault="00815149" w:rsidP="00AA0156">
            <w:pPr>
              <w:pStyle w:val="NoSpacing"/>
              <w:rPr>
                <w:b/>
                <w:bCs/>
                <w:sz w:val="20"/>
                <w:szCs w:val="20"/>
              </w:rPr>
            </w:pPr>
          </w:p>
        </w:tc>
      </w:tr>
      <w:tr w:rsidR="00815149" w:rsidRPr="001B0226" w14:paraId="3B2E10C8" w14:textId="77777777" w:rsidTr="00AA0156">
        <w:trPr>
          <w:trHeight w:val="288"/>
        </w:trPr>
        <w:tc>
          <w:tcPr>
            <w:tcW w:w="596" w:type="dxa"/>
            <w:noWrap/>
            <w:hideMark/>
          </w:tcPr>
          <w:p w14:paraId="4E70E155" w14:textId="77777777" w:rsidR="00815149" w:rsidRPr="001B0226" w:rsidRDefault="00815149" w:rsidP="00AA0156">
            <w:pPr>
              <w:pStyle w:val="NoSpacing"/>
              <w:jc w:val="left"/>
              <w:rPr>
                <w:b/>
                <w:bCs/>
                <w:sz w:val="20"/>
                <w:szCs w:val="20"/>
              </w:rPr>
            </w:pPr>
            <w:r w:rsidRPr="001B0226">
              <w:rPr>
                <w:b/>
                <w:bCs/>
                <w:sz w:val="20"/>
                <w:szCs w:val="20"/>
              </w:rPr>
              <w:lastRenderedPageBreak/>
              <w:t>met</w:t>
            </w:r>
          </w:p>
        </w:tc>
        <w:tc>
          <w:tcPr>
            <w:tcW w:w="3356" w:type="dxa"/>
            <w:noWrap/>
            <w:hideMark/>
          </w:tcPr>
          <w:p w14:paraId="5B815238" w14:textId="77777777" w:rsidR="00815149" w:rsidRPr="001B0226" w:rsidRDefault="00815149" w:rsidP="00AA0156">
            <w:pPr>
              <w:pStyle w:val="NoSpacing"/>
              <w:rPr>
                <w:sz w:val="20"/>
                <w:szCs w:val="20"/>
              </w:rPr>
            </w:pPr>
            <w:r w:rsidRPr="001B0226">
              <w:rPr>
                <w:sz w:val="20"/>
                <w:szCs w:val="20"/>
              </w:rPr>
              <w:t>Metabolic Equivalents Minute</w:t>
            </w:r>
          </w:p>
        </w:tc>
        <w:tc>
          <w:tcPr>
            <w:tcW w:w="876" w:type="dxa"/>
            <w:noWrap/>
            <w:hideMark/>
          </w:tcPr>
          <w:p w14:paraId="0B3C0E1B" w14:textId="77777777" w:rsidR="00815149" w:rsidRPr="001B0226" w:rsidRDefault="00815149" w:rsidP="00AA0156">
            <w:pPr>
              <w:pStyle w:val="NoSpacing"/>
              <w:jc w:val="center"/>
              <w:rPr>
                <w:sz w:val="20"/>
                <w:szCs w:val="20"/>
              </w:rPr>
            </w:pPr>
            <w:r w:rsidRPr="001B0226">
              <w:rPr>
                <w:sz w:val="20"/>
                <w:szCs w:val="20"/>
              </w:rPr>
              <w:t>498628</w:t>
            </w:r>
          </w:p>
        </w:tc>
        <w:tc>
          <w:tcPr>
            <w:tcW w:w="576" w:type="dxa"/>
            <w:noWrap/>
            <w:hideMark/>
          </w:tcPr>
          <w:p w14:paraId="19F5DA88" w14:textId="77777777" w:rsidR="00815149" w:rsidRPr="001B0226" w:rsidRDefault="00815149" w:rsidP="00AA0156">
            <w:pPr>
              <w:pStyle w:val="NoSpacing"/>
              <w:jc w:val="center"/>
              <w:rPr>
                <w:sz w:val="20"/>
                <w:szCs w:val="20"/>
              </w:rPr>
            </w:pPr>
            <w:r w:rsidRPr="001B0226">
              <w:rPr>
                <w:sz w:val="20"/>
                <w:szCs w:val="20"/>
              </w:rPr>
              <w:t>0.0</w:t>
            </w:r>
          </w:p>
        </w:tc>
        <w:tc>
          <w:tcPr>
            <w:tcW w:w="816" w:type="dxa"/>
            <w:noWrap/>
            <w:hideMark/>
          </w:tcPr>
          <w:p w14:paraId="07CD5A24" w14:textId="77777777" w:rsidR="00815149" w:rsidRPr="001B0226" w:rsidRDefault="00815149" w:rsidP="00AA0156">
            <w:pPr>
              <w:pStyle w:val="NoSpacing"/>
              <w:jc w:val="center"/>
              <w:rPr>
                <w:sz w:val="20"/>
                <w:szCs w:val="20"/>
              </w:rPr>
            </w:pPr>
            <w:r w:rsidRPr="001B0226">
              <w:rPr>
                <w:sz w:val="20"/>
                <w:szCs w:val="20"/>
              </w:rPr>
              <w:t>1386.0</w:t>
            </w:r>
          </w:p>
        </w:tc>
        <w:tc>
          <w:tcPr>
            <w:tcW w:w="816" w:type="dxa"/>
            <w:noWrap/>
            <w:hideMark/>
          </w:tcPr>
          <w:p w14:paraId="6C07DC89" w14:textId="77777777" w:rsidR="00815149" w:rsidRPr="001B0226" w:rsidRDefault="00815149" w:rsidP="00AA0156">
            <w:pPr>
              <w:pStyle w:val="NoSpacing"/>
              <w:jc w:val="center"/>
              <w:rPr>
                <w:sz w:val="20"/>
                <w:szCs w:val="20"/>
              </w:rPr>
            </w:pPr>
            <w:r w:rsidRPr="001B0226">
              <w:rPr>
                <w:sz w:val="20"/>
                <w:szCs w:val="20"/>
              </w:rPr>
              <w:t>2553.7</w:t>
            </w:r>
          </w:p>
        </w:tc>
        <w:tc>
          <w:tcPr>
            <w:tcW w:w="1056" w:type="dxa"/>
            <w:noWrap/>
            <w:hideMark/>
          </w:tcPr>
          <w:p w14:paraId="04A45C39" w14:textId="77777777" w:rsidR="00815149" w:rsidRPr="001B0226" w:rsidRDefault="00815149" w:rsidP="00AA0156">
            <w:pPr>
              <w:pStyle w:val="NoSpacing"/>
              <w:jc w:val="center"/>
              <w:rPr>
                <w:sz w:val="20"/>
                <w:szCs w:val="20"/>
              </w:rPr>
            </w:pPr>
            <w:r w:rsidRPr="001B0226">
              <w:rPr>
                <w:sz w:val="20"/>
                <w:szCs w:val="20"/>
              </w:rPr>
              <w:t>125118.0</w:t>
            </w:r>
          </w:p>
        </w:tc>
        <w:tc>
          <w:tcPr>
            <w:tcW w:w="1156" w:type="dxa"/>
            <w:noWrap/>
            <w:hideMark/>
          </w:tcPr>
          <w:p w14:paraId="3072B247" w14:textId="77777777" w:rsidR="00815149" w:rsidRPr="001B0226" w:rsidRDefault="00815149" w:rsidP="00AA0156">
            <w:pPr>
              <w:pStyle w:val="NoSpacing"/>
              <w:rPr>
                <w:b/>
                <w:bCs/>
                <w:sz w:val="20"/>
                <w:szCs w:val="20"/>
              </w:rPr>
            </w:pPr>
            <w:r w:rsidRPr="001B0226">
              <w:rPr>
                <w:b/>
                <w:bCs/>
                <w:noProof/>
                <w:sz w:val="20"/>
                <w:szCs w:val="20"/>
              </w:rPr>
              <w:drawing>
                <wp:anchor distT="0" distB="0" distL="114300" distR="114300" simplePos="0" relativeHeight="251666432" behindDoc="0" locked="0" layoutInCell="1" allowOverlap="1" wp14:anchorId="51896090" wp14:editId="1E4A4C48">
                  <wp:simplePos x="0" y="0"/>
                  <wp:positionH relativeFrom="column">
                    <wp:posOffset>38100</wp:posOffset>
                  </wp:positionH>
                  <wp:positionV relativeFrom="paragraph">
                    <wp:posOffset>-1905</wp:posOffset>
                  </wp:positionV>
                  <wp:extent cx="444500" cy="182880"/>
                  <wp:effectExtent l="0" t="0" r="0" b="0"/>
                  <wp:wrapNone/>
                  <wp:docPr id="99" name="Picture 99">
                    <a:extLst xmlns:a="http://schemas.openxmlformats.org/drawingml/2006/main">
                      <a:ext uri="{FF2B5EF4-FFF2-40B4-BE49-F238E27FC236}">
                        <a16:creationId xmlns:a16="http://schemas.microsoft.com/office/drawing/2014/main" id="{8AA5F62B-3CDD-7F41-8D14-FE4E2D9ED231}"/>
                      </a:ext>
                    </a:extLst>
                  </wp:docPr>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8AA5F62B-3CDD-7F41-8D14-FE4E2D9ED231}"/>
                              </a:ext>
                            </a:extLst>
                          </pic:cNvPr>
                          <pic:cNvPicPr>
                            <a:picLocks noChangeAspect="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p>
        </w:tc>
      </w:tr>
      <w:tr w:rsidR="00815149" w:rsidRPr="001B0226" w14:paraId="41CA21A6" w14:textId="77777777" w:rsidTr="00AA0156">
        <w:trPr>
          <w:trHeight w:val="288"/>
        </w:trPr>
        <w:tc>
          <w:tcPr>
            <w:tcW w:w="596" w:type="dxa"/>
            <w:noWrap/>
            <w:hideMark/>
          </w:tcPr>
          <w:p w14:paraId="71468AF7" w14:textId="77777777" w:rsidR="00815149" w:rsidRPr="001B0226" w:rsidRDefault="00815149" w:rsidP="00AA0156">
            <w:pPr>
              <w:pStyle w:val="NoSpacing"/>
              <w:jc w:val="left"/>
              <w:rPr>
                <w:b/>
                <w:bCs/>
                <w:sz w:val="20"/>
                <w:szCs w:val="20"/>
              </w:rPr>
            </w:pPr>
            <w:r w:rsidRPr="001B0226">
              <w:rPr>
                <w:b/>
                <w:bCs/>
                <w:sz w:val="20"/>
                <w:szCs w:val="20"/>
              </w:rPr>
              <w:t>nep</w:t>
            </w:r>
          </w:p>
        </w:tc>
        <w:tc>
          <w:tcPr>
            <w:tcW w:w="3356" w:type="dxa"/>
            <w:noWrap/>
            <w:hideMark/>
          </w:tcPr>
          <w:p w14:paraId="3A4E1C6B" w14:textId="77777777" w:rsidR="00815149" w:rsidRPr="001B0226" w:rsidRDefault="00815149" w:rsidP="00AA0156">
            <w:pPr>
              <w:pStyle w:val="NoSpacing"/>
              <w:rPr>
                <w:sz w:val="20"/>
                <w:szCs w:val="20"/>
              </w:rPr>
            </w:pPr>
            <w:r w:rsidRPr="001B0226">
              <w:rPr>
                <w:sz w:val="20"/>
                <w:szCs w:val="20"/>
              </w:rPr>
              <w:t>Nature Environment percentage</w:t>
            </w:r>
          </w:p>
        </w:tc>
        <w:tc>
          <w:tcPr>
            <w:tcW w:w="876" w:type="dxa"/>
            <w:noWrap/>
            <w:hideMark/>
          </w:tcPr>
          <w:p w14:paraId="61A503EB" w14:textId="77777777" w:rsidR="00815149" w:rsidRPr="001B0226" w:rsidRDefault="00815149" w:rsidP="00AA0156">
            <w:pPr>
              <w:pStyle w:val="NoSpacing"/>
              <w:jc w:val="center"/>
              <w:rPr>
                <w:sz w:val="20"/>
                <w:szCs w:val="20"/>
              </w:rPr>
            </w:pPr>
            <w:r w:rsidRPr="001B0226">
              <w:rPr>
                <w:sz w:val="20"/>
                <w:szCs w:val="20"/>
              </w:rPr>
              <w:t>497542</w:t>
            </w:r>
          </w:p>
        </w:tc>
        <w:tc>
          <w:tcPr>
            <w:tcW w:w="576" w:type="dxa"/>
            <w:noWrap/>
            <w:hideMark/>
          </w:tcPr>
          <w:p w14:paraId="1294406A" w14:textId="77777777" w:rsidR="00815149" w:rsidRPr="001B0226" w:rsidRDefault="00815149" w:rsidP="00AA0156">
            <w:pPr>
              <w:pStyle w:val="NoSpacing"/>
              <w:jc w:val="center"/>
              <w:rPr>
                <w:sz w:val="20"/>
                <w:szCs w:val="20"/>
              </w:rPr>
            </w:pPr>
            <w:r w:rsidRPr="001B0226">
              <w:rPr>
                <w:sz w:val="20"/>
                <w:szCs w:val="20"/>
              </w:rPr>
              <w:t>0.0</w:t>
            </w:r>
          </w:p>
        </w:tc>
        <w:tc>
          <w:tcPr>
            <w:tcW w:w="816" w:type="dxa"/>
            <w:noWrap/>
            <w:hideMark/>
          </w:tcPr>
          <w:p w14:paraId="5C77E784" w14:textId="77777777" w:rsidR="00815149" w:rsidRPr="001B0226" w:rsidRDefault="00815149" w:rsidP="00AA0156">
            <w:pPr>
              <w:pStyle w:val="NoSpacing"/>
              <w:jc w:val="center"/>
              <w:rPr>
                <w:sz w:val="20"/>
                <w:szCs w:val="20"/>
              </w:rPr>
            </w:pPr>
            <w:r w:rsidRPr="001B0226">
              <w:rPr>
                <w:sz w:val="20"/>
                <w:szCs w:val="20"/>
              </w:rPr>
              <w:t>36.6</w:t>
            </w:r>
          </w:p>
        </w:tc>
        <w:tc>
          <w:tcPr>
            <w:tcW w:w="816" w:type="dxa"/>
            <w:noWrap/>
            <w:hideMark/>
          </w:tcPr>
          <w:p w14:paraId="7EF997F4" w14:textId="77777777" w:rsidR="00815149" w:rsidRPr="001B0226" w:rsidRDefault="00815149" w:rsidP="00AA0156">
            <w:pPr>
              <w:pStyle w:val="NoSpacing"/>
              <w:jc w:val="center"/>
              <w:rPr>
                <w:sz w:val="20"/>
                <w:szCs w:val="20"/>
              </w:rPr>
            </w:pPr>
            <w:r w:rsidRPr="001B0226">
              <w:rPr>
                <w:sz w:val="20"/>
                <w:szCs w:val="20"/>
              </w:rPr>
              <w:t>40.5</w:t>
            </w:r>
          </w:p>
        </w:tc>
        <w:tc>
          <w:tcPr>
            <w:tcW w:w="1056" w:type="dxa"/>
            <w:noWrap/>
            <w:hideMark/>
          </w:tcPr>
          <w:p w14:paraId="48476626" w14:textId="77777777" w:rsidR="00815149" w:rsidRPr="001B0226" w:rsidRDefault="00815149" w:rsidP="00AA0156">
            <w:pPr>
              <w:pStyle w:val="NoSpacing"/>
              <w:jc w:val="center"/>
              <w:rPr>
                <w:sz w:val="20"/>
                <w:szCs w:val="20"/>
              </w:rPr>
            </w:pPr>
            <w:r w:rsidRPr="001B0226">
              <w:rPr>
                <w:sz w:val="20"/>
                <w:szCs w:val="20"/>
              </w:rPr>
              <w:t>100.0</w:t>
            </w:r>
          </w:p>
        </w:tc>
        <w:tc>
          <w:tcPr>
            <w:tcW w:w="1156" w:type="dxa"/>
            <w:noWrap/>
            <w:hideMark/>
          </w:tcPr>
          <w:p w14:paraId="7626990B" w14:textId="77777777" w:rsidR="00815149" w:rsidRPr="001B0226" w:rsidRDefault="00815149" w:rsidP="00AA0156">
            <w:pPr>
              <w:pStyle w:val="NoSpacing"/>
              <w:rPr>
                <w:b/>
                <w:bCs/>
                <w:sz w:val="20"/>
                <w:szCs w:val="20"/>
              </w:rPr>
            </w:pPr>
            <w:r w:rsidRPr="001B0226">
              <w:rPr>
                <w:b/>
                <w:bCs/>
                <w:noProof/>
                <w:sz w:val="20"/>
                <w:szCs w:val="20"/>
              </w:rPr>
              <w:drawing>
                <wp:anchor distT="0" distB="0" distL="114300" distR="114300" simplePos="0" relativeHeight="251667456" behindDoc="0" locked="0" layoutInCell="1" allowOverlap="1" wp14:anchorId="235D2313" wp14:editId="47175D3A">
                  <wp:simplePos x="0" y="0"/>
                  <wp:positionH relativeFrom="column">
                    <wp:posOffset>38100</wp:posOffset>
                  </wp:positionH>
                  <wp:positionV relativeFrom="paragraph">
                    <wp:posOffset>-2540</wp:posOffset>
                  </wp:positionV>
                  <wp:extent cx="444500" cy="182880"/>
                  <wp:effectExtent l="0" t="0" r="0" b="0"/>
                  <wp:wrapNone/>
                  <wp:docPr id="98" name="Picture 98">
                    <a:extLst xmlns:a="http://schemas.openxmlformats.org/drawingml/2006/main">
                      <a:ext uri="{FF2B5EF4-FFF2-40B4-BE49-F238E27FC236}">
                        <a16:creationId xmlns:a16="http://schemas.microsoft.com/office/drawing/2014/main" id="{3621E8BF-10D9-B945-9E7B-7E4DCD92FDF2}"/>
                      </a:ext>
                    </a:extLst>
                  </wp:docPr>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3621E8BF-10D9-B945-9E7B-7E4DCD92FDF2}"/>
                              </a:ext>
                            </a:extLst>
                          </pic:cNvPr>
                          <pic:cNvPicPr>
                            <a:picLocks noChangeAspect="1"/>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p>
        </w:tc>
      </w:tr>
      <w:tr w:rsidR="00815149" w:rsidRPr="001B0226" w14:paraId="6D092E55" w14:textId="77777777" w:rsidTr="00AA0156">
        <w:trPr>
          <w:trHeight w:val="288"/>
        </w:trPr>
        <w:tc>
          <w:tcPr>
            <w:tcW w:w="596" w:type="dxa"/>
            <w:noWrap/>
            <w:hideMark/>
          </w:tcPr>
          <w:p w14:paraId="0279B174" w14:textId="77777777" w:rsidR="00815149" w:rsidRPr="001B0226" w:rsidRDefault="00815149" w:rsidP="00AA0156">
            <w:pPr>
              <w:pStyle w:val="NoSpacing"/>
              <w:jc w:val="left"/>
              <w:rPr>
                <w:b/>
                <w:bCs/>
                <w:sz w:val="20"/>
                <w:szCs w:val="20"/>
              </w:rPr>
            </w:pPr>
            <w:r w:rsidRPr="001B0226">
              <w:rPr>
                <w:b/>
                <w:bCs/>
                <w:sz w:val="20"/>
                <w:szCs w:val="20"/>
              </w:rPr>
              <w:t>no1</w:t>
            </w:r>
          </w:p>
        </w:tc>
        <w:tc>
          <w:tcPr>
            <w:tcW w:w="3356" w:type="dxa"/>
            <w:noWrap/>
            <w:hideMark/>
          </w:tcPr>
          <w:p w14:paraId="119961F2" w14:textId="77777777" w:rsidR="00815149" w:rsidRPr="001B0226" w:rsidRDefault="00815149" w:rsidP="00AA0156">
            <w:pPr>
              <w:pStyle w:val="NoSpacing"/>
              <w:rPr>
                <w:sz w:val="20"/>
                <w:szCs w:val="20"/>
              </w:rPr>
            </w:pPr>
            <w:r w:rsidRPr="001B0226">
              <w:rPr>
                <w:sz w:val="20"/>
                <w:szCs w:val="20"/>
              </w:rPr>
              <w:t>Nitrogen Oxides</w:t>
            </w:r>
          </w:p>
        </w:tc>
        <w:tc>
          <w:tcPr>
            <w:tcW w:w="876" w:type="dxa"/>
            <w:noWrap/>
            <w:hideMark/>
          </w:tcPr>
          <w:p w14:paraId="444F3A3D" w14:textId="77777777" w:rsidR="00815149" w:rsidRPr="001B0226" w:rsidRDefault="00815149" w:rsidP="00AA0156">
            <w:pPr>
              <w:pStyle w:val="NoSpacing"/>
              <w:jc w:val="center"/>
              <w:rPr>
                <w:sz w:val="20"/>
                <w:szCs w:val="20"/>
              </w:rPr>
            </w:pPr>
            <w:r w:rsidRPr="001B0226">
              <w:rPr>
                <w:sz w:val="20"/>
                <w:szCs w:val="20"/>
              </w:rPr>
              <w:t>495124</w:t>
            </w:r>
          </w:p>
        </w:tc>
        <w:tc>
          <w:tcPr>
            <w:tcW w:w="576" w:type="dxa"/>
            <w:noWrap/>
            <w:hideMark/>
          </w:tcPr>
          <w:p w14:paraId="2E79FEEB" w14:textId="77777777" w:rsidR="00815149" w:rsidRPr="001B0226" w:rsidRDefault="00815149" w:rsidP="00AA0156">
            <w:pPr>
              <w:pStyle w:val="NoSpacing"/>
              <w:jc w:val="center"/>
              <w:rPr>
                <w:sz w:val="20"/>
                <w:szCs w:val="20"/>
              </w:rPr>
            </w:pPr>
            <w:r w:rsidRPr="001B0226">
              <w:rPr>
                <w:sz w:val="20"/>
                <w:szCs w:val="20"/>
              </w:rPr>
              <w:t>19.7</w:t>
            </w:r>
          </w:p>
        </w:tc>
        <w:tc>
          <w:tcPr>
            <w:tcW w:w="816" w:type="dxa"/>
            <w:noWrap/>
            <w:hideMark/>
          </w:tcPr>
          <w:p w14:paraId="19353F29" w14:textId="77777777" w:rsidR="00815149" w:rsidRPr="001B0226" w:rsidRDefault="00815149" w:rsidP="00AA0156">
            <w:pPr>
              <w:pStyle w:val="NoSpacing"/>
              <w:jc w:val="center"/>
              <w:rPr>
                <w:sz w:val="20"/>
                <w:szCs w:val="20"/>
              </w:rPr>
            </w:pPr>
            <w:r w:rsidRPr="001B0226">
              <w:rPr>
                <w:sz w:val="20"/>
                <w:szCs w:val="20"/>
              </w:rPr>
              <w:t>42.4</w:t>
            </w:r>
          </w:p>
        </w:tc>
        <w:tc>
          <w:tcPr>
            <w:tcW w:w="816" w:type="dxa"/>
            <w:noWrap/>
            <w:hideMark/>
          </w:tcPr>
          <w:p w14:paraId="2AC4CDCE" w14:textId="77777777" w:rsidR="00815149" w:rsidRPr="001B0226" w:rsidRDefault="00815149" w:rsidP="00AA0156">
            <w:pPr>
              <w:pStyle w:val="NoSpacing"/>
              <w:jc w:val="center"/>
              <w:rPr>
                <w:sz w:val="20"/>
                <w:szCs w:val="20"/>
              </w:rPr>
            </w:pPr>
            <w:r w:rsidRPr="001B0226">
              <w:rPr>
                <w:sz w:val="20"/>
                <w:szCs w:val="20"/>
              </w:rPr>
              <w:t>44.1</w:t>
            </w:r>
          </w:p>
        </w:tc>
        <w:tc>
          <w:tcPr>
            <w:tcW w:w="1056" w:type="dxa"/>
            <w:noWrap/>
            <w:hideMark/>
          </w:tcPr>
          <w:p w14:paraId="5B181D5E" w14:textId="77777777" w:rsidR="00815149" w:rsidRPr="001B0226" w:rsidRDefault="00815149" w:rsidP="00AA0156">
            <w:pPr>
              <w:pStyle w:val="NoSpacing"/>
              <w:jc w:val="center"/>
              <w:rPr>
                <w:sz w:val="20"/>
                <w:szCs w:val="20"/>
              </w:rPr>
            </w:pPr>
            <w:r w:rsidRPr="001B0226">
              <w:rPr>
                <w:sz w:val="20"/>
                <w:szCs w:val="20"/>
              </w:rPr>
              <w:t>265.9</w:t>
            </w:r>
          </w:p>
        </w:tc>
        <w:tc>
          <w:tcPr>
            <w:tcW w:w="1156" w:type="dxa"/>
            <w:noWrap/>
            <w:hideMark/>
          </w:tcPr>
          <w:p w14:paraId="472B8E91" w14:textId="77777777" w:rsidR="00815149" w:rsidRPr="001B0226" w:rsidRDefault="00815149" w:rsidP="00AA0156">
            <w:pPr>
              <w:pStyle w:val="NoSpacing"/>
              <w:rPr>
                <w:b/>
                <w:bCs/>
                <w:sz w:val="20"/>
                <w:szCs w:val="20"/>
              </w:rPr>
            </w:pPr>
            <w:r w:rsidRPr="001B0226">
              <w:rPr>
                <w:b/>
                <w:bCs/>
                <w:noProof/>
                <w:sz w:val="20"/>
                <w:szCs w:val="20"/>
              </w:rPr>
              <w:drawing>
                <wp:anchor distT="0" distB="0" distL="114300" distR="114300" simplePos="0" relativeHeight="251668480" behindDoc="0" locked="0" layoutInCell="1" allowOverlap="1" wp14:anchorId="6660654A" wp14:editId="1B1AC551">
                  <wp:simplePos x="0" y="0"/>
                  <wp:positionH relativeFrom="column">
                    <wp:posOffset>38100</wp:posOffset>
                  </wp:positionH>
                  <wp:positionV relativeFrom="paragraph">
                    <wp:posOffset>-3175</wp:posOffset>
                  </wp:positionV>
                  <wp:extent cx="444500" cy="182880"/>
                  <wp:effectExtent l="0" t="0" r="0" b="0"/>
                  <wp:wrapNone/>
                  <wp:docPr id="97" name="Picture 97">
                    <a:extLst xmlns:a="http://schemas.openxmlformats.org/drawingml/2006/main">
                      <a:ext uri="{FF2B5EF4-FFF2-40B4-BE49-F238E27FC236}">
                        <a16:creationId xmlns:a16="http://schemas.microsoft.com/office/drawing/2014/main" id="{8C9CCB3D-D96B-684D-B2FD-4F1016D95641}"/>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8C9CCB3D-D96B-684D-B2FD-4F1016D95641}"/>
                              </a:ext>
                            </a:extLst>
                          </pic:cNvPr>
                          <pic:cNvPicPr>
                            <a:picLocks noChangeAspect="1"/>
                          </pic:cNvPicPr>
                        </pic:nvPicPr>
                        <pic:blipFill>
                          <a:blip r:embed="rId76"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r w:rsidRPr="001B0226">
              <w:rPr>
                <w:b/>
                <w:bCs/>
                <w:noProof/>
                <w:sz w:val="20"/>
                <w:szCs w:val="20"/>
              </w:rPr>
              <w:drawing>
                <wp:anchor distT="0" distB="0" distL="114300" distR="114300" simplePos="0" relativeHeight="251669504" behindDoc="0" locked="0" layoutInCell="1" allowOverlap="1" wp14:anchorId="6D106A72" wp14:editId="29D09632">
                  <wp:simplePos x="0" y="0"/>
                  <wp:positionH relativeFrom="column">
                    <wp:posOffset>38100</wp:posOffset>
                  </wp:positionH>
                  <wp:positionV relativeFrom="paragraph">
                    <wp:posOffset>185420</wp:posOffset>
                  </wp:positionV>
                  <wp:extent cx="444500" cy="182880"/>
                  <wp:effectExtent l="0" t="0" r="0" b="0"/>
                  <wp:wrapNone/>
                  <wp:docPr id="96" name="Picture 96">
                    <a:extLst xmlns:a="http://schemas.openxmlformats.org/drawingml/2006/main">
                      <a:ext uri="{FF2B5EF4-FFF2-40B4-BE49-F238E27FC236}">
                        <a16:creationId xmlns:a16="http://schemas.microsoft.com/office/drawing/2014/main" id="{B5607B62-F28D-894D-87C8-7576424C2F96}"/>
                      </a:ext>
                    </a:extLst>
                  </wp:docPr>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B5607B62-F28D-894D-87C8-7576424C2F96}"/>
                              </a:ext>
                            </a:extLst>
                          </pic:cNvPr>
                          <pic:cNvPicPr>
                            <a:picLocks noChangeAspect="1"/>
                          </pic:cNvPicPr>
                        </pic:nvPicPr>
                        <pic:blipFill>
                          <a:blip r:embed="rId77"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p>
        </w:tc>
      </w:tr>
      <w:tr w:rsidR="00815149" w:rsidRPr="001B0226" w14:paraId="675BE04C" w14:textId="77777777" w:rsidTr="00AA0156">
        <w:trPr>
          <w:trHeight w:val="288"/>
        </w:trPr>
        <w:tc>
          <w:tcPr>
            <w:tcW w:w="596" w:type="dxa"/>
            <w:noWrap/>
            <w:hideMark/>
          </w:tcPr>
          <w:p w14:paraId="14437508" w14:textId="77777777" w:rsidR="00815149" w:rsidRPr="001B0226" w:rsidRDefault="00815149" w:rsidP="00AA0156">
            <w:pPr>
              <w:pStyle w:val="NoSpacing"/>
              <w:jc w:val="left"/>
              <w:rPr>
                <w:b/>
                <w:bCs/>
                <w:sz w:val="20"/>
                <w:szCs w:val="20"/>
              </w:rPr>
            </w:pPr>
            <w:r w:rsidRPr="001B0226">
              <w:rPr>
                <w:b/>
                <w:bCs/>
                <w:sz w:val="20"/>
                <w:szCs w:val="20"/>
              </w:rPr>
              <w:t>no2</w:t>
            </w:r>
          </w:p>
        </w:tc>
        <w:tc>
          <w:tcPr>
            <w:tcW w:w="3356" w:type="dxa"/>
            <w:noWrap/>
            <w:hideMark/>
          </w:tcPr>
          <w:p w14:paraId="7AED7B03" w14:textId="77777777" w:rsidR="00815149" w:rsidRPr="001B0226" w:rsidRDefault="00815149" w:rsidP="00AA0156">
            <w:pPr>
              <w:pStyle w:val="NoSpacing"/>
              <w:rPr>
                <w:sz w:val="20"/>
                <w:szCs w:val="20"/>
              </w:rPr>
            </w:pPr>
            <w:r w:rsidRPr="001B0226">
              <w:rPr>
                <w:sz w:val="20"/>
                <w:szCs w:val="20"/>
              </w:rPr>
              <w:t>Nitrogen Dioxide</w:t>
            </w:r>
          </w:p>
        </w:tc>
        <w:tc>
          <w:tcPr>
            <w:tcW w:w="876" w:type="dxa"/>
            <w:noWrap/>
            <w:hideMark/>
          </w:tcPr>
          <w:p w14:paraId="03950A65" w14:textId="77777777" w:rsidR="00815149" w:rsidRPr="001B0226" w:rsidRDefault="00815149" w:rsidP="00AA0156">
            <w:pPr>
              <w:pStyle w:val="NoSpacing"/>
              <w:jc w:val="center"/>
              <w:rPr>
                <w:sz w:val="20"/>
                <w:szCs w:val="20"/>
              </w:rPr>
            </w:pPr>
            <w:r w:rsidRPr="001B0226">
              <w:rPr>
                <w:sz w:val="20"/>
                <w:szCs w:val="20"/>
              </w:rPr>
              <w:t>495124</w:t>
            </w:r>
          </w:p>
        </w:tc>
        <w:tc>
          <w:tcPr>
            <w:tcW w:w="576" w:type="dxa"/>
            <w:noWrap/>
            <w:hideMark/>
          </w:tcPr>
          <w:p w14:paraId="07BC722D" w14:textId="77777777" w:rsidR="00815149" w:rsidRPr="001B0226" w:rsidRDefault="00815149" w:rsidP="00AA0156">
            <w:pPr>
              <w:pStyle w:val="NoSpacing"/>
              <w:jc w:val="center"/>
              <w:rPr>
                <w:sz w:val="20"/>
                <w:szCs w:val="20"/>
              </w:rPr>
            </w:pPr>
            <w:r w:rsidRPr="001B0226">
              <w:rPr>
                <w:sz w:val="20"/>
                <w:szCs w:val="20"/>
              </w:rPr>
              <w:t>5.1</w:t>
            </w:r>
          </w:p>
        </w:tc>
        <w:tc>
          <w:tcPr>
            <w:tcW w:w="816" w:type="dxa"/>
            <w:noWrap/>
            <w:hideMark/>
          </w:tcPr>
          <w:p w14:paraId="6374E5A3" w14:textId="77777777" w:rsidR="00815149" w:rsidRPr="001B0226" w:rsidRDefault="00815149" w:rsidP="00AA0156">
            <w:pPr>
              <w:pStyle w:val="NoSpacing"/>
              <w:jc w:val="center"/>
              <w:rPr>
                <w:sz w:val="20"/>
                <w:szCs w:val="20"/>
              </w:rPr>
            </w:pPr>
            <w:r w:rsidRPr="001B0226">
              <w:rPr>
                <w:sz w:val="20"/>
                <w:szCs w:val="20"/>
              </w:rPr>
              <w:t>21.3</w:t>
            </w:r>
          </w:p>
        </w:tc>
        <w:tc>
          <w:tcPr>
            <w:tcW w:w="816" w:type="dxa"/>
            <w:noWrap/>
            <w:hideMark/>
          </w:tcPr>
          <w:p w14:paraId="169A8E63" w14:textId="77777777" w:rsidR="00815149" w:rsidRPr="001B0226" w:rsidRDefault="00815149" w:rsidP="00AA0156">
            <w:pPr>
              <w:pStyle w:val="NoSpacing"/>
              <w:jc w:val="center"/>
              <w:rPr>
                <w:sz w:val="20"/>
                <w:szCs w:val="20"/>
              </w:rPr>
            </w:pPr>
            <w:r w:rsidRPr="001B0226">
              <w:rPr>
                <w:sz w:val="20"/>
                <w:szCs w:val="20"/>
              </w:rPr>
              <w:t>22.4</w:t>
            </w:r>
          </w:p>
        </w:tc>
        <w:tc>
          <w:tcPr>
            <w:tcW w:w="1056" w:type="dxa"/>
            <w:noWrap/>
            <w:hideMark/>
          </w:tcPr>
          <w:p w14:paraId="42551C38" w14:textId="77777777" w:rsidR="00815149" w:rsidRPr="001B0226" w:rsidRDefault="00815149" w:rsidP="00AA0156">
            <w:pPr>
              <w:pStyle w:val="NoSpacing"/>
              <w:jc w:val="center"/>
              <w:rPr>
                <w:sz w:val="20"/>
                <w:szCs w:val="20"/>
              </w:rPr>
            </w:pPr>
            <w:r w:rsidRPr="001B0226">
              <w:rPr>
                <w:sz w:val="20"/>
                <w:szCs w:val="20"/>
              </w:rPr>
              <w:t>98.6</w:t>
            </w:r>
          </w:p>
        </w:tc>
        <w:tc>
          <w:tcPr>
            <w:tcW w:w="1156" w:type="dxa"/>
            <w:noWrap/>
            <w:hideMark/>
          </w:tcPr>
          <w:p w14:paraId="56286948" w14:textId="77777777" w:rsidR="00815149" w:rsidRPr="001B0226" w:rsidRDefault="00815149" w:rsidP="00AA0156">
            <w:pPr>
              <w:pStyle w:val="NoSpacing"/>
              <w:rPr>
                <w:b/>
                <w:bCs/>
                <w:sz w:val="20"/>
                <w:szCs w:val="20"/>
              </w:rPr>
            </w:pPr>
            <w:r w:rsidRPr="001B0226">
              <w:rPr>
                <w:b/>
                <w:bCs/>
                <w:noProof/>
                <w:sz w:val="20"/>
                <w:szCs w:val="20"/>
              </w:rPr>
              <w:drawing>
                <wp:anchor distT="0" distB="0" distL="114300" distR="114300" simplePos="0" relativeHeight="251670528" behindDoc="0" locked="0" layoutInCell="1" allowOverlap="1" wp14:anchorId="421EBC87" wp14:editId="30336202">
                  <wp:simplePos x="0" y="0"/>
                  <wp:positionH relativeFrom="column">
                    <wp:posOffset>38100</wp:posOffset>
                  </wp:positionH>
                  <wp:positionV relativeFrom="paragraph">
                    <wp:posOffset>184785</wp:posOffset>
                  </wp:positionV>
                  <wp:extent cx="444500" cy="182880"/>
                  <wp:effectExtent l="0" t="0" r="0" b="0"/>
                  <wp:wrapNone/>
                  <wp:docPr id="95" name="Picture 95">
                    <a:extLst xmlns:a="http://schemas.openxmlformats.org/drawingml/2006/main">
                      <a:ext uri="{FF2B5EF4-FFF2-40B4-BE49-F238E27FC236}">
                        <a16:creationId xmlns:a16="http://schemas.microsoft.com/office/drawing/2014/main" id="{6D877023-EEA7-074E-9778-4EB0DE1D0C39}"/>
                      </a:ext>
                    </a:extLst>
                  </wp:docPr>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6D877023-EEA7-074E-9778-4EB0DE1D0C39}"/>
                              </a:ext>
                            </a:extLst>
                          </pic:cNvPr>
                          <pic:cNvPicPr>
                            <a:picLocks noChangeAspect="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p>
        </w:tc>
      </w:tr>
      <w:tr w:rsidR="00815149" w:rsidRPr="001B0226" w14:paraId="5E8428E9" w14:textId="77777777" w:rsidTr="00AA0156">
        <w:trPr>
          <w:trHeight w:val="288"/>
        </w:trPr>
        <w:tc>
          <w:tcPr>
            <w:tcW w:w="596" w:type="dxa"/>
            <w:noWrap/>
            <w:hideMark/>
          </w:tcPr>
          <w:p w14:paraId="4AB8A816" w14:textId="77777777" w:rsidR="00815149" w:rsidRPr="001B0226" w:rsidRDefault="00815149" w:rsidP="00AA0156">
            <w:pPr>
              <w:pStyle w:val="NoSpacing"/>
              <w:jc w:val="left"/>
              <w:rPr>
                <w:b/>
                <w:bCs/>
                <w:sz w:val="20"/>
                <w:szCs w:val="20"/>
              </w:rPr>
            </w:pPr>
            <w:proofErr w:type="spellStart"/>
            <w:r w:rsidRPr="001B0226">
              <w:rPr>
                <w:b/>
                <w:bCs/>
                <w:sz w:val="20"/>
                <w:szCs w:val="20"/>
              </w:rPr>
              <w:t>noi</w:t>
            </w:r>
            <w:proofErr w:type="spellEnd"/>
          </w:p>
        </w:tc>
        <w:tc>
          <w:tcPr>
            <w:tcW w:w="3356" w:type="dxa"/>
            <w:noWrap/>
            <w:hideMark/>
          </w:tcPr>
          <w:p w14:paraId="29154416" w14:textId="77777777" w:rsidR="00815149" w:rsidRPr="001B0226" w:rsidRDefault="00815149" w:rsidP="00AA0156">
            <w:pPr>
              <w:pStyle w:val="NoSpacing"/>
              <w:rPr>
                <w:sz w:val="20"/>
                <w:szCs w:val="20"/>
              </w:rPr>
            </w:pPr>
            <w:r w:rsidRPr="001B0226">
              <w:rPr>
                <w:sz w:val="20"/>
                <w:szCs w:val="20"/>
              </w:rPr>
              <w:t>Noise</w:t>
            </w:r>
          </w:p>
        </w:tc>
        <w:tc>
          <w:tcPr>
            <w:tcW w:w="876" w:type="dxa"/>
            <w:noWrap/>
            <w:hideMark/>
          </w:tcPr>
          <w:p w14:paraId="2FE1CFA4" w14:textId="77777777" w:rsidR="00815149" w:rsidRPr="001B0226" w:rsidRDefault="00815149" w:rsidP="00AA0156">
            <w:pPr>
              <w:pStyle w:val="NoSpacing"/>
              <w:jc w:val="center"/>
              <w:rPr>
                <w:sz w:val="20"/>
                <w:szCs w:val="20"/>
              </w:rPr>
            </w:pPr>
            <w:r w:rsidRPr="001B0226">
              <w:rPr>
                <w:sz w:val="20"/>
                <w:szCs w:val="20"/>
              </w:rPr>
              <w:t>495124</w:t>
            </w:r>
          </w:p>
        </w:tc>
        <w:tc>
          <w:tcPr>
            <w:tcW w:w="576" w:type="dxa"/>
            <w:noWrap/>
            <w:hideMark/>
          </w:tcPr>
          <w:p w14:paraId="04E7A3A5" w14:textId="77777777" w:rsidR="00815149" w:rsidRPr="001B0226" w:rsidRDefault="00815149" w:rsidP="00AA0156">
            <w:pPr>
              <w:pStyle w:val="NoSpacing"/>
              <w:jc w:val="center"/>
              <w:rPr>
                <w:sz w:val="20"/>
                <w:szCs w:val="20"/>
              </w:rPr>
            </w:pPr>
            <w:r w:rsidRPr="001B0226">
              <w:rPr>
                <w:sz w:val="20"/>
                <w:szCs w:val="20"/>
              </w:rPr>
              <w:t>46.7</w:t>
            </w:r>
          </w:p>
        </w:tc>
        <w:tc>
          <w:tcPr>
            <w:tcW w:w="816" w:type="dxa"/>
            <w:noWrap/>
            <w:hideMark/>
          </w:tcPr>
          <w:p w14:paraId="457D94FB" w14:textId="77777777" w:rsidR="00815149" w:rsidRPr="001B0226" w:rsidRDefault="00815149" w:rsidP="00AA0156">
            <w:pPr>
              <w:pStyle w:val="NoSpacing"/>
              <w:jc w:val="center"/>
              <w:rPr>
                <w:sz w:val="20"/>
                <w:szCs w:val="20"/>
              </w:rPr>
            </w:pPr>
            <w:r w:rsidRPr="001B0226">
              <w:rPr>
                <w:sz w:val="20"/>
                <w:szCs w:val="20"/>
              </w:rPr>
              <w:t>50.1</w:t>
            </w:r>
          </w:p>
        </w:tc>
        <w:tc>
          <w:tcPr>
            <w:tcW w:w="816" w:type="dxa"/>
            <w:noWrap/>
            <w:hideMark/>
          </w:tcPr>
          <w:p w14:paraId="7DC9492E" w14:textId="77777777" w:rsidR="00815149" w:rsidRPr="001B0226" w:rsidRDefault="00815149" w:rsidP="00AA0156">
            <w:pPr>
              <w:pStyle w:val="NoSpacing"/>
              <w:jc w:val="center"/>
              <w:rPr>
                <w:sz w:val="20"/>
                <w:szCs w:val="20"/>
              </w:rPr>
            </w:pPr>
            <w:r w:rsidRPr="001B0226">
              <w:rPr>
                <w:sz w:val="20"/>
                <w:szCs w:val="20"/>
              </w:rPr>
              <w:t>51.2</w:t>
            </w:r>
          </w:p>
        </w:tc>
        <w:tc>
          <w:tcPr>
            <w:tcW w:w="1056" w:type="dxa"/>
            <w:noWrap/>
            <w:hideMark/>
          </w:tcPr>
          <w:p w14:paraId="2E096E69" w14:textId="77777777" w:rsidR="00815149" w:rsidRPr="001B0226" w:rsidRDefault="00815149" w:rsidP="00AA0156">
            <w:pPr>
              <w:pStyle w:val="NoSpacing"/>
              <w:jc w:val="center"/>
              <w:rPr>
                <w:sz w:val="20"/>
                <w:szCs w:val="20"/>
              </w:rPr>
            </w:pPr>
            <w:r w:rsidRPr="001B0226">
              <w:rPr>
                <w:sz w:val="20"/>
                <w:szCs w:val="20"/>
              </w:rPr>
              <w:t>88.5</w:t>
            </w:r>
          </w:p>
        </w:tc>
        <w:tc>
          <w:tcPr>
            <w:tcW w:w="1156" w:type="dxa"/>
            <w:noWrap/>
            <w:hideMark/>
          </w:tcPr>
          <w:p w14:paraId="3ADD7FFF" w14:textId="77777777" w:rsidR="00815149" w:rsidRPr="001B0226" w:rsidRDefault="00815149" w:rsidP="00AA0156">
            <w:pPr>
              <w:pStyle w:val="NoSpacing"/>
              <w:rPr>
                <w:b/>
                <w:bCs/>
                <w:sz w:val="20"/>
                <w:szCs w:val="20"/>
              </w:rPr>
            </w:pPr>
          </w:p>
        </w:tc>
      </w:tr>
      <w:tr w:rsidR="00815149" w:rsidRPr="001B0226" w14:paraId="1236986B" w14:textId="77777777" w:rsidTr="00AA0156">
        <w:trPr>
          <w:trHeight w:val="288"/>
        </w:trPr>
        <w:tc>
          <w:tcPr>
            <w:tcW w:w="596" w:type="dxa"/>
            <w:noWrap/>
            <w:hideMark/>
          </w:tcPr>
          <w:p w14:paraId="0F22533B" w14:textId="77777777" w:rsidR="00815149" w:rsidRPr="001B0226" w:rsidRDefault="00815149" w:rsidP="00AA0156">
            <w:pPr>
              <w:pStyle w:val="NoSpacing"/>
              <w:jc w:val="left"/>
              <w:rPr>
                <w:b/>
                <w:bCs/>
                <w:sz w:val="20"/>
                <w:szCs w:val="20"/>
              </w:rPr>
            </w:pPr>
            <w:r w:rsidRPr="001B0226">
              <w:rPr>
                <w:b/>
                <w:bCs/>
                <w:sz w:val="20"/>
                <w:szCs w:val="20"/>
              </w:rPr>
              <w:t>pm1</w:t>
            </w:r>
          </w:p>
        </w:tc>
        <w:tc>
          <w:tcPr>
            <w:tcW w:w="3356" w:type="dxa"/>
            <w:noWrap/>
            <w:hideMark/>
          </w:tcPr>
          <w:p w14:paraId="32DFB715" w14:textId="77777777" w:rsidR="00815149" w:rsidRPr="001B0226" w:rsidRDefault="00815149" w:rsidP="00AA0156">
            <w:pPr>
              <w:pStyle w:val="NoSpacing"/>
              <w:rPr>
                <w:sz w:val="20"/>
                <w:szCs w:val="20"/>
              </w:rPr>
            </w:pPr>
            <w:r w:rsidRPr="001B0226">
              <w:rPr>
                <w:sz w:val="20"/>
                <w:szCs w:val="20"/>
              </w:rPr>
              <w:t>Air pollution, PM10</w:t>
            </w:r>
          </w:p>
        </w:tc>
        <w:tc>
          <w:tcPr>
            <w:tcW w:w="876" w:type="dxa"/>
            <w:noWrap/>
            <w:hideMark/>
          </w:tcPr>
          <w:p w14:paraId="4B7F6064" w14:textId="77777777" w:rsidR="00815149" w:rsidRPr="001B0226" w:rsidRDefault="00815149" w:rsidP="00AA0156">
            <w:pPr>
              <w:pStyle w:val="NoSpacing"/>
              <w:jc w:val="center"/>
              <w:rPr>
                <w:sz w:val="20"/>
                <w:szCs w:val="20"/>
              </w:rPr>
            </w:pPr>
            <w:r w:rsidRPr="001B0226">
              <w:rPr>
                <w:sz w:val="20"/>
                <w:szCs w:val="20"/>
              </w:rPr>
              <w:t>495113</w:t>
            </w:r>
          </w:p>
        </w:tc>
        <w:tc>
          <w:tcPr>
            <w:tcW w:w="576" w:type="dxa"/>
            <w:noWrap/>
            <w:hideMark/>
          </w:tcPr>
          <w:p w14:paraId="70A1CC45" w14:textId="77777777" w:rsidR="00815149" w:rsidRPr="001B0226" w:rsidRDefault="00815149" w:rsidP="00AA0156">
            <w:pPr>
              <w:pStyle w:val="NoSpacing"/>
              <w:jc w:val="center"/>
              <w:rPr>
                <w:sz w:val="20"/>
                <w:szCs w:val="20"/>
              </w:rPr>
            </w:pPr>
            <w:r w:rsidRPr="001B0226">
              <w:rPr>
                <w:sz w:val="20"/>
                <w:szCs w:val="20"/>
              </w:rPr>
              <w:t>5.9</w:t>
            </w:r>
          </w:p>
        </w:tc>
        <w:tc>
          <w:tcPr>
            <w:tcW w:w="816" w:type="dxa"/>
            <w:noWrap/>
            <w:hideMark/>
          </w:tcPr>
          <w:p w14:paraId="0A265B25" w14:textId="77777777" w:rsidR="00815149" w:rsidRPr="001B0226" w:rsidRDefault="00815149" w:rsidP="00AA0156">
            <w:pPr>
              <w:pStyle w:val="NoSpacing"/>
              <w:jc w:val="center"/>
              <w:rPr>
                <w:sz w:val="20"/>
                <w:szCs w:val="20"/>
              </w:rPr>
            </w:pPr>
            <w:r w:rsidRPr="001B0226">
              <w:rPr>
                <w:sz w:val="20"/>
                <w:szCs w:val="20"/>
              </w:rPr>
              <w:t>19.0</w:t>
            </w:r>
          </w:p>
        </w:tc>
        <w:tc>
          <w:tcPr>
            <w:tcW w:w="816" w:type="dxa"/>
            <w:noWrap/>
            <w:hideMark/>
          </w:tcPr>
          <w:p w14:paraId="7C835974" w14:textId="77777777" w:rsidR="00815149" w:rsidRPr="001B0226" w:rsidRDefault="00815149" w:rsidP="00AA0156">
            <w:pPr>
              <w:pStyle w:val="NoSpacing"/>
              <w:jc w:val="center"/>
              <w:rPr>
                <w:sz w:val="20"/>
                <w:szCs w:val="20"/>
              </w:rPr>
            </w:pPr>
            <w:r w:rsidRPr="001B0226">
              <w:rPr>
                <w:sz w:val="20"/>
                <w:szCs w:val="20"/>
              </w:rPr>
              <w:t>18.6</w:t>
            </w:r>
          </w:p>
        </w:tc>
        <w:tc>
          <w:tcPr>
            <w:tcW w:w="1056" w:type="dxa"/>
            <w:noWrap/>
            <w:hideMark/>
          </w:tcPr>
          <w:p w14:paraId="560BAE20" w14:textId="77777777" w:rsidR="00815149" w:rsidRPr="001B0226" w:rsidRDefault="00815149" w:rsidP="00AA0156">
            <w:pPr>
              <w:pStyle w:val="NoSpacing"/>
              <w:jc w:val="center"/>
              <w:rPr>
                <w:sz w:val="20"/>
                <w:szCs w:val="20"/>
              </w:rPr>
            </w:pPr>
            <w:r w:rsidRPr="001B0226">
              <w:rPr>
                <w:sz w:val="20"/>
                <w:szCs w:val="20"/>
              </w:rPr>
              <w:t>30.5</w:t>
            </w:r>
          </w:p>
        </w:tc>
        <w:tc>
          <w:tcPr>
            <w:tcW w:w="1156" w:type="dxa"/>
            <w:noWrap/>
            <w:hideMark/>
          </w:tcPr>
          <w:p w14:paraId="1923EC8D" w14:textId="77777777" w:rsidR="00815149" w:rsidRPr="001B0226" w:rsidRDefault="00815149" w:rsidP="00AA0156">
            <w:pPr>
              <w:pStyle w:val="NoSpacing"/>
              <w:rPr>
                <w:b/>
                <w:bCs/>
                <w:sz w:val="20"/>
                <w:szCs w:val="20"/>
              </w:rPr>
            </w:pPr>
            <w:r w:rsidRPr="001B0226">
              <w:rPr>
                <w:b/>
                <w:bCs/>
                <w:noProof/>
                <w:sz w:val="20"/>
                <w:szCs w:val="20"/>
              </w:rPr>
              <w:drawing>
                <wp:anchor distT="0" distB="0" distL="114300" distR="114300" simplePos="0" relativeHeight="251671552" behindDoc="0" locked="0" layoutInCell="1" allowOverlap="1" wp14:anchorId="3E43ADD5" wp14:editId="4570ACAE">
                  <wp:simplePos x="0" y="0"/>
                  <wp:positionH relativeFrom="column">
                    <wp:posOffset>38100</wp:posOffset>
                  </wp:positionH>
                  <wp:positionV relativeFrom="paragraph">
                    <wp:posOffset>-2540</wp:posOffset>
                  </wp:positionV>
                  <wp:extent cx="444500" cy="182880"/>
                  <wp:effectExtent l="0" t="0" r="0" b="0"/>
                  <wp:wrapNone/>
                  <wp:docPr id="94" name="Picture 94">
                    <a:extLst xmlns:a="http://schemas.openxmlformats.org/drawingml/2006/main">
                      <a:ext uri="{FF2B5EF4-FFF2-40B4-BE49-F238E27FC236}">
                        <a16:creationId xmlns:a16="http://schemas.microsoft.com/office/drawing/2014/main" id="{B7A1DF3C-A86E-684C-A136-B4748D8A6B7F}"/>
                      </a:ext>
                    </a:extLst>
                  </wp:docPr>
                  <wp:cNvGraphicFramePr/>
                  <a:graphic xmlns:a="http://schemas.openxmlformats.org/drawingml/2006/main">
                    <a:graphicData uri="http://schemas.openxmlformats.org/drawingml/2006/picture">
                      <pic:pic xmlns:pic="http://schemas.openxmlformats.org/drawingml/2006/picture">
                        <pic:nvPicPr>
                          <pic:cNvPr id="33" name="Picture 32">
                            <a:extLst>
                              <a:ext uri="{FF2B5EF4-FFF2-40B4-BE49-F238E27FC236}">
                                <a16:creationId xmlns:a16="http://schemas.microsoft.com/office/drawing/2014/main" id="{B7A1DF3C-A86E-684C-A136-B4748D8A6B7F}"/>
                              </a:ext>
                            </a:extLst>
                          </pic:cNvPr>
                          <pic:cNvPicPr>
                            <a:picLocks noChangeAspect="1"/>
                          </pic:cNvPicPr>
                        </pic:nvPicPr>
                        <pic:blipFill>
                          <a:blip r:embed="rId79"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p>
        </w:tc>
      </w:tr>
      <w:tr w:rsidR="00815149" w:rsidRPr="001B0226" w14:paraId="7F0D890B" w14:textId="77777777" w:rsidTr="00AA0156">
        <w:trPr>
          <w:trHeight w:val="288"/>
        </w:trPr>
        <w:tc>
          <w:tcPr>
            <w:tcW w:w="596" w:type="dxa"/>
            <w:noWrap/>
            <w:hideMark/>
          </w:tcPr>
          <w:p w14:paraId="53820761" w14:textId="77777777" w:rsidR="00815149" w:rsidRPr="001B0226" w:rsidRDefault="00815149" w:rsidP="00AA0156">
            <w:pPr>
              <w:pStyle w:val="NoSpacing"/>
              <w:jc w:val="left"/>
              <w:rPr>
                <w:b/>
                <w:bCs/>
                <w:sz w:val="20"/>
                <w:szCs w:val="20"/>
              </w:rPr>
            </w:pPr>
            <w:r w:rsidRPr="001B0226">
              <w:rPr>
                <w:b/>
                <w:bCs/>
                <w:sz w:val="20"/>
                <w:szCs w:val="20"/>
              </w:rPr>
              <w:t>pm2</w:t>
            </w:r>
          </w:p>
        </w:tc>
        <w:tc>
          <w:tcPr>
            <w:tcW w:w="3356" w:type="dxa"/>
            <w:noWrap/>
            <w:hideMark/>
          </w:tcPr>
          <w:p w14:paraId="3E61EB28" w14:textId="77777777" w:rsidR="00815149" w:rsidRPr="001B0226" w:rsidRDefault="00815149" w:rsidP="00AA0156">
            <w:pPr>
              <w:pStyle w:val="NoSpacing"/>
              <w:rPr>
                <w:sz w:val="20"/>
                <w:szCs w:val="20"/>
              </w:rPr>
            </w:pPr>
            <w:r w:rsidRPr="001B0226">
              <w:rPr>
                <w:sz w:val="20"/>
                <w:szCs w:val="20"/>
              </w:rPr>
              <w:t>Air pollution, PM2.5</w:t>
            </w:r>
          </w:p>
        </w:tc>
        <w:tc>
          <w:tcPr>
            <w:tcW w:w="876" w:type="dxa"/>
            <w:noWrap/>
            <w:hideMark/>
          </w:tcPr>
          <w:p w14:paraId="4D872BFB" w14:textId="77777777" w:rsidR="00815149" w:rsidRPr="001B0226" w:rsidRDefault="00815149" w:rsidP="00AA0156">
            <w:pPr>
              <w:pStyle w:val="NoSpacing"/>
              <w:jc w:val="center"/>
              <w:rPr>
                <w:sz w:val="20"/>
                <w:szCs w:val="20"/>
              </w:rPr>
            </w:pPr>
            <w:r w:rsidRPr="001B0226">
              <w:rPr>
                <w:sz w:val="20"/>
                <w:szCs w:val="20"/>
              </w:rPr>
              <w:t>461201</w:t>
            </w:r>
          </w:p>
        </w:tc>
        <w:tc>
          <w:tcPr>
            <w:tcW w:w="576" w:type="dxa"/>
            <w:noWrap/>
            <w:hideMark/>
          </w:tcPr>
          <w:p w14:paraId="55AF1CD7" w14:textId="77777777" w:rsidR="00815149" w:rsidRPr="001B0226" w:rsidRDefault="00815149" w:rsidP="00AA0156">
            <w:pPr>
              <w:pStyle w:val="NoSpacing"/>
              <w:jc w:val="center"/>
              <w:rPr>
                <w:sz w:val="20"/>
                <w:szCs w:val="20"/>
              </w:rPr>
            </w:pPr>
            <w:r w:rsidRPr="001B0226">
              <w:rPr>
                <w:sz w:val="20"/>
                <w:szCs w:val="20"/>
              </w:rPr>
              <w:t>8.2</w:t>
            </w:r>
          </w:p>
        </w:tc>
        <w:tc>
          <w:tcPr>
            <w:tcW w:w="816" w:type="dxa"/>
            <w:noWrap/>
            <w:hideMark/>
          </w:tcPr>
          <w:p w14:paraId="39F24A15" w14:textId="77777777" w:rsidR="00815149" w:rsidRPr="001B0226" w:rsidRDefault="00815149" w:rsidP="00AA0156">
            <w:pPr>
              <w:pStyle w:val="NoSpacing"/>
              <w:jc w:val="center"/>
              <w:rPr>
                <w:sz w:val="20"/>
                <w:szCs w:val="20"/>
              </w:rPr>
            </w:pPr>
            <w:r w:rsidRPr="001B0226">
              <w:rPr>
                <w:sz w:val="20"/>
                <w:szCs w:val="20"/>
              </w:rPr>
              <w:t>9.9</w:t>
            </w:r>
          </w:p>
        </w:tc>
        <w:tc>
          <w:tcPr>
            <w:tcW w:w="816" w:type="dxa"/>
            <w:noWrap/>
            <w:hideMark/>
          </w:tcPr>
          <w:p w14:paraId="1F10E9A3" w14:textId="77777777" w:rsidR="00815149" w:rsidRPr="001B0226" w:rsidRDefault="00815149" w:rsidP="00AA0156">
            <w:pPr>
              <w:pStyle w:val="NoSpacing"/>
              <w:jc w:val="center"/>
              <w:rPr>
                <w:sz w:val="20"/>
                <w:szCs w:val="20"/>
              </w:rPr>
            </w:pPr>
            <w:r w:rsidRPr="001B0226">
              <w:rPr>
                <w:sz w:val="20"/>
                <w:szCs w:val="20"/>
              </w:rPr>
              <w:t>10.0</w:t>
            </w:r>
          </w:p>
        </w:tc>
        <w:tc>
          <w:tcPr>
            <w:tcW w:w="1056" w:type="dxa"/>
            <w:noWrap/>
            <w:hideMark/>
          </w:tcPr>
          <w:p w14:paraId="66DFDC2B" w14:textId="77777777" w:rsidR="00815149" w:rsidRPr="001B0226" w:rsidRDefault="00815149" w:rsidP="00AA0156">
            <w:pPr>
              <w:pStyle w:val="NoSpacing"/>
              <w:jc w:val="center"/>
              <w:rPr>
                <w:sz w:val="20"/>
                <w:szCs w:val="20"/>
              </w:rPr>
            </w:pPr>
            <w:r w:rsidRPr="001B0226">
              <w:rPr>
                <w:sz w:val="20"/>
                <w:szCs w:val="20"/>
              </w:rPr>
              <w:t>21.3</w:t>
            </w:r>
          </w:p>
        </w:tc>
        <w:tc>
          <w:tcPr>
            <w:tcW w:w="1156" w:type="dxa"/>
            <w:noWrap/>
            <w:hideMark/>
          </w:tcPr>
          <w:p w14:paraId="350E422D" w14:textId="77777777" w:rsidR="00815149" w:rsidRPr="001B0226" w:rsidRDefault="00815149" w:rsidP="00AA0156">
            <w:pPr>
              <w:pStyle w:val="NoSpacing"/>
              <w:rPr>
                <w:b/>
                <w:bCs/>
                <w:sz w:val="20"/>
                <w:szCs w:val="20"/>
              </w:rPr>
            </w:pPr>
            <w:r w:rsidRPr="001B0226">
              <w:rPr>
                <w:b/>
                <w:bCs/>
                <w:noProof/>
                <w:sz w:val="20"/>
                <w:szCs w:val="20"/>
              </w:rPr>
              <w:drawing>
                <wp:anchor distT="0" distB="0" distL="114300" distR="114300" simplePos="0" relativeHeight="251672576" behindDoc="0" locked="0" layoutInCell="1" allowOverlap="1" wp14:anchorId="0E9D630F" wp14:editId="46EDF3BE">
                  <wp:simplePos x="0" y="0"/>
                  <wp:positionH relativeFrom="column">
                    <wp:posOffset>38100</wp:posOffset>
                  </wp:positionH>
                  <wp:positionV relativeFrom="paragraph">
                    <wp:posOffset>-3175</wp:posOffset>
                  </wp:positionV>
                  <wp:extent cx="444500" cy="182880"/>
                  <wp:effectExtent l="0" t="0" r="0" b="0"/>
                  <wp:wrapNone/>
                  <wp:docPr id="93" name="Picture 93">
                    <a:extLst xmlns:a="http://schemas.openxmlformats.org/drawingml/2006/main">
                      <a:ext uri="{FF2B5EF4-FFF2-40B4-BE49-F238E27FC236}">
                        <a16:creationId xmlns:a16="http://schemas.microsoft.com/office/drawing/2014/main" id="{090CA1DC-C459-CB4D-B2DC-140E24F16492}"/>
                      </a:ext>
                    </a:extLst>
                  </wp:docPr>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090CA1DC-C459-CB4D-B2DC-140E24F16492}"/>
                              </a:ext>
                            </a:extLst>
                          </pic:cNvPr>
                          <pic:cNvPicPr>
                            <a:picLocks noChangeAspect="1"/>
                          </pic:cNvPicPr>
                        </pic:nvPicPr>
                        <pic:blipFill>
                          <a:blip r:embed="rId80"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p>
        </w:tc>
      </w:tr>
      <w:tr w:rsidR="00815149" w:rsidRPr="001B0226" w14:paraId="4E03AB5B" w14:textId="77777777" w:rsidTr="00AA0156">
        <w:trPr>
          <w:trHeight w:val="288"/>
        </w:trPr>
        <w:tc>
          <w:tcPr>
            <w:tcW w:w="596" w:type="dxa"/>
            <w:noWrap/>
            <w:hideMark/>
          </w:tcPr>
          <w:p w14:paraId="454F5CE3" w14:textId="77777777" w:rsidR="00815149" w:rsidRPr="001B0226" w:rsidRDefault="00815149" w:rsidP="00AA0156">
            <w:pPr>
              <w:pStyle w:val="NoSpacing"/>
              <w:jc w:val="left"/>
              <w:rPr>
                <w:b/>
                <w:bCs/>
                <w:sz w:val="20"/>
                <w:szCs w:val="20"/>
              </w:rPr>
            </w:pPr>
            <w:proofErr w:type="spellStart"/>
            <w:r w:rsidRPr="001B0226">
              <w:rPr>
                <w:b/>
                <w:bCs/>
                <w:sz w:val="20"/>
                <w:szCs w:val="20"/>
              </w:rPr>
              <w:t>sdn</w:t>
            </w:r>
            <w:proofErr w:type="spellEnd"/>
          </w:p>
        </w:tc>
        <w:tc>
          <w:tcPr>
            <w:tcW w:w="3356" w:type="dxa"/>
            <w:noWrap/>
            <w:hideMark/>
          </w:tcPr>
          <w:p w14:paraId="10AB4DE7" w14:textId="77777777" w:rsidR="00815149" w:rsidRPr="001B0226" w:rsidRDefault="00815149" w:rsidP="00AA0156">
            <w:pPr>
              <w:pStyle w:val="NoSpacing"/>
              <w:rPr>
                <w:sz w:val="20"/>
                <w:szCs w:val="20"/>
              </w:rPr>
            </w:pPr>
            <w:r w:rsidRPr="001B0226">
              <w:rPr>
                <w:sz w:val="20"/>
                <w:szCs w:val="20"/>
              </w:rPr>
              <w:t>Sedentary behaviors</w:t>
            </w:r>
          </w:p>
        </w:tc>
        <w:tc>
          <w:tcPr>
            <w:tcW w:w="876" w:type="dxa"/>
            <w:noWrap/>
            <w:hideMark/>
          </w:tcPr>
          <w:p w14:paraId="16D85DCE" w14:textId="77777777" w:rsidR="00815149" w:rsidRPr="001B0226" w:rsidRDefault="00815149" w:rsidP="00AA0156">
            <w:pPr>
              <w:pStyle w:val="NoSpacing"/>
              <w:jc w:val="center"/>
              <w:rPr>
                <w:sz w:val="20"/>
                <w:szCs w:val="20"/>
              </w:rPr>
            </w:pPr>
            <w:r w:rsidRPr="001B0226">
              <w:rPr>
                <w:sz w:val="20"/>
                <w:szCs w:val="20"/>
              </w:rPr>
              <w:t>500967</w:t>
            </w:r>
          </w:p>
        </w:tc>
        <w:tc>
          <w:tcPr>
            <w:tcW w:w="576" w:type="dxa"/>
            <w:noWrap/>
            <w:hideMark/>
          </w:tcPr>
          <w:p w14:paraId="059354DF" w14:textId="77777777" w:rsidR="00815149" w:rsidRPr="001B0226" w:rsidRDefault="00815149" w:rsidP="00AA0156">
            <w:pPr>
              <w:pStyle w:val="NoSpacing"/>
              <w:jc w:val="center"/>
              <w:rPr>
                <w:sz w:val="20"/>
                <w:szCs w:val="20"/>
              </w:rPr>
            </w:pPr>
            <w:r w:rsidRPr="001B0226">
              <w:rPr>
                <w:sz w:val="20"/>
                <w:szCs w:val="20"/>
              </w:rPr>
              <w:t>0.0</w:t>
            </w:r>
          </w:p>
        </w:tc>
        <w:tc>
          <w:tcPr>
            <w:tcW w:w="816" w:type="dxa"/>
            <w:noWrap/>
            <w:hideMark/>
          </w:tcPr>
          <w:p w14:paraId="002BA8DC" w14:textId="77777777" w:rsidR="00815149" w:rsidRPr="001B0226" w:rsidRDefault="00815149" w:rsidP="00AA0156">
            <w:pPr>
              <w:pStyle w:val="NoSpacing"/>
              <w:jc w:val="center"/>
              <w:rPr>
                <w:sz w:val="20"/>
                <w:szCs w:val="20"/>
              </w:rPr>
            </w:pPr>
            <w:r w:rsidRPr="001B0226">
              <w:rPr>
                <w:sz w:val="20"/>
                <w:szCs w:val="20"/>
              </w:rPr>
              <w:t>4.0</w:t>
            </w:r>
          </w:p>
        </w:tc>
        <w:tc>
          <w:tcPr>
            <w:tcW w:w="816" w:type="dxa"/>
            <w:noWrap/>
            <w:hideMark/>
          </w:tcPr>
          <w:p w14:paraId="25F9BC17" w14:textId="77777777" w:rsidR="00815149" w:rsidRPr="001B0226" w:rsidRDefault="00815149" w:rsidP="00AA0156">
            <w:pPr>
              <w:pStyle w:val="NoSpacing"/>
              <w:jc w:val="center"/>
              <w:rPr>
                <w:sz w:val="20"/>
                <w:szCs w:val="20"/>
              </w:rPr>
            </w:pPr>
            <w:r w:rsidRPr="001B0226">
              <w:rPr>
                <w:sz w:val="20"/>
                <w:szCs w:val="20"/>
              </w:rPr>
              <w:t>4.5</w:t>
            </w:r>
          </w:p>
        </w:tc>
        <w:tc>
          <w:tcPr>
            <w:tcW w:w="1056" w:type="dxa"/>
            <w:noWrap/>
            <w:hideMark/>
          </w:tcPr>
          <w:p w14:paraId="78B192B9" w14:textId="77777777" w:rsidR="00815149" w:rsidRPr="001B0226" w:rsidRDefault="00815149" w:rsidP="00AA0156">
            <w:pPr>
              <w:pStyle w:val="NoSpacing"/>
              <w:jc w:val="center"/>
              <w:rPr>
                <w:sz w:val="20"/>
                <w:szCs w:val="20"/>
              </w:rPr>
            </w:pPr>
            <w:r w:rsidRPr="001B0226">
              <w:rPr>
                <w:sz w:val="20"/>
                <w:szCs w:val="20"/>
              </w:rPr>
              <w:t>48.0</w:t>
            </w:r>
          </w:p>
        </w:tc>
        <w:tc>
          <w:tcPr>
            <w:tcW w:w="1156" w:type="dxa"/>
            <w:noWrap/>
            <w:hideMark/>
          </w:tcPr>
          <w:p w14:paraId="4F56BFAA" w14:textId="77777777" w:rsidR="00815149" w:rsidRPr="001B0226" w:rsidRDefault="00815149" w:rsidP="00AA0156">
            <w:pPr>
              <w:pStyle w:val="NoSpacing"/>
              <w:rPr>
                <w:b/>
                <w:bCs/>
                <w:sz w:val="20"/>
                <w:szCs w:val="20"/>
              </w:rPr>
            </w:pPr>
            <w:r w:rsidRPr="001B0226">
              <w:rPr>
                <w:b/>
                <w:bCs/>
                <w:noProof/>
                <w:sz w:val="20"/>
                <w:szCs w:val="20"/>
              </w:rPr>
              <w:drawing>
                <wp:anchor distT="0" distB="0" distL="114300" distR="114300" simplePos="0" relativeHeight="251673600" behindDoc="0" locked="0" layoutInCell="1" allowOverlap="1" wp14:anchorId="31AC89D4" wp14:editId="433060A2">
                  <wp:simplePos x="0" y="0"/>
                  <wp:positionH relativeFrom="column">
                    <wp:posOffset>38100</wp:posOffset>
                  </wp:positionH>
                  <wp:positionV relativeFrom="paragraph">
                    <wp:posOffset>-3810</wp:posOffset>
                  </wp:positionV>
                  <wp:extent cx="444500" cy="182880"/>
                  <wp:effectExtent l="0" t="0" r="0" b="0"/>
                  <wp:wrapNone/>
                  <wp:docPr id="92" name="Picture 92">
                    <a:extLst xmlns:a="http://schemas.openxmlformats.org/drawingml/2006/main">
                      <a:ext uri="{FF2B5EF4-FFF2-40B4-BE49-F238E27FC236}">
                        <a16:creationId xmlns:a16="http://schemas.microsoft.com/office/drawing/2014/main" id="{2348E973-3930-1E48-9987-A5EB63B64621}"/>
                      </a:ext>
                    </a:extLst>
                  </wp:docPr>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a16="http://schemas.microsoft.com/office/drawing/2014/main" id="{2348E973-3930-1E48-9987-A5EB63B64621}"/>
                              </a:ext>
                            </a:extLst>
                          </pic:cNvPr>
                          <pic:cNvPicPr>
                            <a:picLocks noChangeAspect="1"/>
                          </pic:cNvPicPr>
                        </pic:nvPicPr>
                        <pic:blipFill>
                          <a:blip r:embed="rId81"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p>
        </w:tc>
      </w:tr>
      <w:tr w:rsidR="00815149" w:rsidRPr="001B0226" w14:paraId="1099B011" w14:textId="77777777" w:rsidTr="00AA0156">
        <w:trPr>
          <w:trHeight w:val="288"/>
        </w:trPr>
        <w:tc>
          <w:tcPr>
            <w:tcW w:w="596" w:type="dxa"/>
            <w:noWrap/>
            <w:hideMark/>
          </w:tcPr>
          <w:p w14:paraId="7DD1B0A6" w14:textId="77777777" w:rsidR="00815149" w:rsidRPr="001B0226" w:rsidRDefault="00815149" w:rsidP="00AA0156">
            <w:pPr>
              <w:pStyle w:val="NoSpacing"/>
              <w:jc w:val="left"/>
              <w:rPr>
                <w:b/>
                <w:bCs/>
                <w:sz w:val="20"/>
                <w:szCs w:val="20"/>
              </w:rPr>
            </w:pPr>
            <w:r w:rsidRPr="001B0226">
              <w:rPr>
                <w:b/>
                <w:bCs/>
                <w:sz w:val="20"/>
                <w:szCs w:val="20"/>
              </w:rPr>
              <w:t>sea</w:t>
            </w:r>
          </w:p>
        </w:tc>
        <w:tc>
          <w:tcPr>
            <w:tcW w:w="3356" w:type="dxa"/>
            <w:noWrap/>
            <w:hideMark/>
          </w:tcPr>
          <w:p w14:paraId="7072D467" w14:textId="77777777" w:rsidR="00815149" w:rsidRPr="001B0226" w:rsidRDefault="00815149" w:rsidP="00AA0156">
            <w:pPr>
              <w:pStyle w:val="NoSpacing"/>
              <w:rPr>
                <w:sz w:val="20"/>
                <w:szCs w:val="20"/>
              </w:rPr>
            </w:pPr>
            <w:r w:rsidRPr="001B0226">
              <w:rPr>
                <w:sz w:val="20"/>
                <w:szCs w:val="20"/>
              </w:rPr>
              <w:t>Closeness to sea</w:t>
            </w:r>
          </w:p>
        </w:tc>
        <w:tc>
          <w:tcPr>
            <w:tcW w:w="876" w:type="dxa"/>
            <w:noWrap/>
            <w:hideMark/>
          </w:tcPr>
          <w:p w14:paraId="004B5641" w14:textId="77777777" w:rsidR="00815149" w:rsidRPr="001B0226" w:rsidRDefault="00815149" w:rsidP="00AA0156">
            <w:pPr>
              <w:pStyle w:val="NoSpacing"/>
              <w:jc w:val="center"/>
              <w:rPr>
                <w:sz w:val="20"/>
                <w:szCs w:val="20"/>
              </w:rPr>
            </w:pPr>
            <w:r w:rsidRPr="001B0226">
              <w:rPr>
                <w:sz w:val="20"/>
                <w:szCs w:val="20"/>
              </w:rPr>
              <w:t>497542</w:t>
            </w:r>
          </w:p>
        </w:tc>
        <w:tc>
          <w:tcPr>
            <w:tcW w:w="576" w:type="dxa"/>
            <w:noWrap/>
            <w:hideMark/>
          </w:tcPr>
          <w:p w14:paraId="65389F34" w14:textId="77777777" w:rsidR="00815149" w:rsidRPr="001B0226" w:rsidRDefault="00815149" w:rsidP="00AA0156">
            <w:pPr>
              <w:pStyle w:val="NoSpacing"/>
              <w:jc w:val="center"/>
              <w:rPr>
                <w:sz w:val="20"/>
                <w:szCs w:val="20"/>
              </w:rPr>
            </w:pPr>
            <w:r w:rsidRPr="001B0226">
              <w:rPr>
                <w:sz w:val="20"/>
                <w:szCs w:val="20"/>
              </w:rPr>
              <w:t>0.0</w:t>
            </w:r>
          </w:p>
        </w:tc>
        <w:tc>
          <w:tcPr>
            <w:tcW w:w="816" w:type="dxa"/>
            <w:noWrap/>
            <w:hideMark/>
          </w:tcPr>
          <w:p w14:paraId="48407272" w14:textId="77777777" w:rsidR="00815149" w:rsidRPr="001B0226" w:rsidRDefault="00815149" w:rsidP="00AA0156">
            <w:pPr>
              <w:pStyle w:val="NoSpacing"/>
              <w:jc w:val="center"/>
              <w:rPr>
                <w:sz w:val="20"/>
                <w:szCs w:val="20"/>
              </w:rPr>
            </w:pPr>
            <w:r w:rsidRPr="001B0226">
              <w:rPr>
                <w:sz w:val="20"/>
                <w:szCs w:val="20"/>
              </w:rPr>
              <w:t>44.0</w:t>
            </w:r>
          </w:p>
        </w:tc>
        <w:tc>
          <w:tcPr>
            <w:tcW w:w="816" w:type="dxa"/>
            <w:noWrap/>
            <w:hideMark/>
          </w:tcPr>
          <w:p w14:paraId="6B735E7F" w14:textId="77777777" w:rsidR="00815149" w:rsidRPr="001B0226" w:rsidRDefault="00815149" w:rsidP="00AA0156">
            <w:pPr>
              <w:pStyle w:val="NoSpacing"/>
              <w:jc w:val="center"/>
              <w:rPr>
                <w:sz w:val="20"/>
                <w:szCs w:val="20"/>
              </w:rPr>
            </w:pPr>
            <w:r w:rsidRPr="001B0226">
              <w:rPr>
                <w:sz w:val="20"/>
                <w:szCs w:val="20"/>
              </w:rPr>
              <w:t>41.6</w:t>
            </w:r>
          </w:p>
        </w:tc>
        <w:tc>
          <w:tcPr>
            <w:tcW w:w="1056" w:type="dxa"/>
            <w:noWrap/>
            <w:hideMark/>
          </w:tcPr>
          <w:p w14:paraId="43FD1B3B" w14:textId="77777777" w:rsidR="00815149" w:rsidRPr="001B0226" w:rsidRDefault="00815149" w:rsidP="00AA0156">
            <w:pPr>
              <w:pStyle w:val="NoSpacing"/>
              <w:jc w:val="center"/>
              <w:rPr>
                <w:sz w:val="20"/>
                <w:szCs w:val="20"/>
              </w:rPr>
            </w:pPr>
            <w:r w:rsidRPr="001B0226">
              <w:rPr>
                <w:sz w:val="20"/>
                <w:szCs w:val="20"/>
              </w:rPr>
              <w:t>108.0</w:t>
            </w:r>
          </w:p>
        </w:tc>
        <w:tc>
          <w:tcPr>
            <w:tcW w:w="1156" w:type="dxa"/>
            <w:noWrap/>
            <w:hideMark/>
          </w:tcPr>
          <w:p w14:paraId="600A9241" w14:textId="77777777" w:rsidR="00815149" w:rsidRPr="001B0226" w:rsidRDefault="00815149" w:rsidP="00AA0156">
            <w:pPr>
              <w:pStyle w:val="NoSpacing"/>
              <w:rPr>
                <w:b/>
                <w:bCs/>
                <w:sz w:val="20"/>
                <w:szCs w:val="20"/>
              </w:rPr>
            </w:pPr>
            <w:r w:rsidRPr="001B0226">
              <w:rPr>
                <w:b/>
                <w:bCs/>
                <w:noProof/>
                <w:sz w:val="20"/>
                <w:szCs w:val="20"/>
              </w:rPr>
              <w:drawing>
                <wp:anchor distT="0" distB="0" distL="114300" distR="114300" simplePos="0" relativeHeight="251674624" behindDoc="0" locked="0" layoutInCell="1" allowOverlap="1" wp14:anchorId="31F7FFCB" wp14:editId="121CD987">
                  <wp:simplePos x="0" y="0"/>
                  <wp:positionH relativeFrom="column">
                    <wp:posOffset>38100</wp:posOffset>
                  </wp:positionH>
                  <wp:positionV relativeFrom="paragraph">
                    <wp:posOffset>-1905</wp:posOffset>
                  </wp:positionV>
                  <wp:extent cx="444500" cy="182880"/>
                  <wp:effectExtent l="0" t="0" r="0" b="0"/>
                  <wp:wrapNone/>
                  <wp:docPr id="91" name="Picture 91">
                    <a:extLst xmlns:a="http://schemas.openxmlformats.org/drawingml/2006/main">
                      <a:ext uri="{FF2B5EF4-FFF2-40B4-BE49-F238E27FC236}">
                        <a16:creationId xmlns:a16="http://schemas.microsoft.com/office/drawing/2014/main" id="{38ABE5A2-4C9E-584C-BCFD-425AF8FC9F3C}"/>
                      </a:ext>
                    </a:extLst>
                  </wp:docPr>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38ABE5A2-4C9E-584C-BCFD-425AF8FC9F3C}"/>
                              </a:ext>
                            </a:extLst>
                          </pic:cNvPr>
                          <pic:cNvPicPr>
                            <a:picLocks noChangeAspect="1"/>
                          </pic:cNvPicPr>
                        </pic:nvPicPr>
                        <pic:blipFill>
                          <a:blip r:embed="rId82"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r w:rsidRPr="001B0226">
              <w:rPr>
                <w:b/>
                <w:bCs/>
                <w:noProof/>
                <w:sz w:val="20"/>
                <w:szCs w:val="20"/>
              </w:rPr>
              <w:drawing>
                <wp:anchor distT="0" distB="0" distL="114300" distR="114300" simplePos="0" relativeHeight="251675648" behindDoc="0" locked="0" layoutInCell="1" allowOverlap="1" wp14:anchorId="77D1CE28" wp14:editId="46DEC4A0">
                  <wp:simplePos x="0" y="0"/>
                  <wp:positionH relativeFrom="column">
                    <wp:posOffset>38100</wp:posOffset>
                  </wp:positionH>
                  <wp:positionV relativeFrom="paragraph">
                    <wp:posOffset>186690</wp:posOffset>
                  </wp:positionV>
                  <wp:extent cx="444500" cy="182880"/>
                  <wp:effectExtent l="0" t="0" r="0" b="0"/>
                  <wp:wrapNone/>
                  <wp:docPr id="90" name="Picture 90">
                    <a:extLst xmlns:a="http://schemas.openxmlformats.org/drawingml/2006/main">
                      <a:ext uri="{FF2B5EF4-FFF2-40B4-BE49-F238E27FC236}">
                        <a16:creationId xmlns:a16="http://schemas.microsoft.com/office/drawing/2014/main" id="{F1BA1B0A-41A9-544F-A237-D3217D6EBBFB}"/>
                      </a:ext>
                    </a:extLst>
                  </wp:docPr>
                  <wp:cNvGraphicFramePr/>
                  <a:graphic xmlns:a="http://schemas.openxmlformats.org/drawingml/2006/main">
                    <a:graphicData uri="http://schemas.openxmlformats.org/drawingml/2006/picture">
                      <pic:pic xmlns:pic="http://schemas.openxmlformats.org/drawingml/2006/picture">
                        <pic:nvPicPr>
                          <pic:cNvPr id="41" name="Picture 40">
                            <a:extLst>
                              <a:ext uri="{FF2B5EF4-FFF2-40B4-BE49-F238E27FC236}">
                                <a16:creationId xmlns:a16="http://schemas.microsoft.com/office/drawing/2014/main" id="{F1BA1B0A-41A9-544F-A237-D3217D6EBBFB}"/>
                              </a:ext>
                            </a:extLst>
                          </pic:cNvPr>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p>
        </w:tc>
      </w:tr>
      <w:tr w:rsidR="00815149" w:rsidRPr="001B0226" w14:paraId="2C67CB06" w14:textId="77777777" w:rsidTr="00AA0156">
        <w:trPr>
          <w:trHeight w:val="288"/>
        </w:trPr>
        <w:tc>
          <w:tcPr>
            <w:tcW w:w="596" w:type="dxa"/>
            <w:noWrap/>
            <w:hideMark/>
          </w:tcPr>
          <w:p w14:paraId="73043797" w14:textId="77777777" w:rsidR="00815149" w:rsidRPr="001B0226" w:rsidRDefault="00815149" w:rsidP="00AA0156">
            <w:pPr>
              <w:pStyle w:val="NoSpacing"/>
              <w:jc w:val="left"/>
              <w:rPr>
                <w:b/>
                <w:bCs/>
                <w:sz w:val="20"/>
                <w:szCs w:val="20"/>
              </w:rPr>
            </w:pPr>
            <w:r w:rsidRPr="001B0226">
              <w:rPr>
                <w:b/>
                <w:bCs/>
                <w:sz w:val="20"/>
                <w:szCs w:val="20"/>
              </w:rPr>
              <w:t>sib</w:t>
            </w:r>
          </w:p>
        </w:tc>
        <w:tc>
          <w:tcPr>
            <w:tcW w:w="3356" w:type="dxa"/>
            <w:noWrap/>
            <w:hideMark/>
          </w:tcPr>
          <w:p w14:paraId="03D59DA3" w14:textId="77777777" w:rsidR="00815149" w:rsidRPr="001B0226" w:rsidRDefault="00815149" w:rsidP="00AA0156">
            <w:pPr>
              <w:pStyle w:val="NoSpacing"/>
              <w:rPr>
                <w:sz w:val="20"/>
                <w:szCs w:val="20"/>
              </w:rPr>
            </w:pPr>
            <w:r w:rsidRPr="001B0226">
              <w:rPr>
                <w:sz w:val="20"/>
                <w:szCs w:val="20"/>
              </w:rPr>
              <w:t>Number of siblings</w:t>
            </w:r>
          </w:p>
        </w:tc>
        <w:tc>
          <w:tcPr>
            <w:tcW w:w="876" w:type="dxa"/>
            <w:noWrap/>
            <w:hideMark/>
          </w:tcPr>
          <w:p w14:paraId="350D1A68" w14:textId="77777777" w:rsidR="00815149" w:rsidRPr="001B0226" w:rsidRDefault="00815149" w:rsidP="00AA0156">
            <w:pPr>
              <w:pStyle w:val="NoSpacing"/>
              <w:jc w:val="center"/>
              <w:rPr>
                <w:sz w:val="20"/>
                <w:szCs w:val="20"/>
              </w:rPr>
            </w:pPr>
            <w:r w:rsidRPr="001B0226">
              <w:rPr>
                <w:sz w:val="20"/>
                <w:szCs w:val="20"/>
              </w:rPr>
              <w:t>493402</w:t>
            </w:r>
          </w:p>
        </w:tc>
        <w:tc>
          <w:tcPr>
            <w:tcW w:w="576" w:type="dxa"/>
            <w:noWrap/>
            <w:hideMark/>
          </w:tcPr>
          <w:p w14:paraId="52BAD75B" w14:textId="77777777" w:rsidR="00815149" w:rsidRPr="001B0226" w:rsidRDefault="00815149" w:rsidP="00AA0156">
            <w:pPr>
              <w:pStyle w:val="NoSpacing"/>
              <w:jc w:val="center"/>
              <w:rPr>
                <w:sz w:val="20"/>
                <w:szCs w:val="20"/>
              </w:rPr>
            </w:pPr>
            <w:r w:rsidRPr="001B0226">
              <w:rPr>
                <w:sz w:val="20"/>
                <w:szCs w:val="20"/>
              </w:rPr>
              <w:t>0.0</w:t>
            </w:r>
          </w:p>
        </w:tc>
        <w:tc>
          <w:tcPr>
            <w:tcW w:w="816" w:type="dxa"/>
            <w:noWrap/>
            <w:hideMark/>
          </w:tcPr>
          <w:p w14:paraId="64E49426" w14:textId="77777777" w:rsidR="00815149" w:rsidRPr="001B0226" w:rsidRDefault="00815149" w:rsidP="00AA0156">
            <w:pPr>
              <w:pStyle w:val="NoSpacing"/>
              <w:jc w:val="center"/>
              <w:rPr>
                <w:sz w:val="20"/>
                <w:szCs w:val="20"/>
              </w:rPr>
            </w:pPr>
            <w:r w:rsidRPr="001B0226">
              <w:rPr>
                <w:sz w:val="20"/>
                <w:szCs w:val="20"/>
              </w:rPr>
              <w:t>2.0</w:t>
            </w:r>
          </w:p>
        </w:tc>
        <w:tc>
          <w:tcPr>
            <w:tcW w:w="816" w:type="dxa"/>
            <w:noWrap/>
            <w:hideMark/>
          </w:tcPr>
          <w:p w14:paraId="30146AB2" w14:textId="77777777" w:rsidR="00815149" w:rsidRPr="001B0226" w:rsidRDefault="00815149" w:rsidP="00AA0156">
            <w:pPr>
              <w:pStyle w:val="NoSpacing"/>
              <w:jc w:val="center"/>
              <w:rPr>
                <w:sz w:val="20"/>
                <w:szCs w:val="20"/>
              </w:rPr>
            </w:pPr>
            <w:r w:rsidRPr="001B0226">
              <w:rPr>
                <w:sz w:val="20"/>
                <w:szCs w:val="20"/>
              </w:rPr>
              <w:t>2.2</w:t>
            </w:r>
          </w:p>
        </w:tc>
        <w:tc>
          <w:tcPr>
            <w:tcW w:w="1056" w:type="dxa"/>
            <w:noWrap/>
            <w:hideMark/>
          </w:tcPr>
          <w:p w14:paraId="1A4DEFEE" w14:textId="77777777" w:rsidR="00815149" w:rsidRPr="001B0226" w:rsidRDefault="00815149" w:rsidP="00AA0156">
            <w:pPr>
              <w:pStyle w:val="NoSpacing"/>
              <w:jc w:val="center"/>
              <w:rPr>
                <w:sz w:val="20"/>
                <w:szCs w:val="20"/>
              </w:rPr>
            </w:pPr>
            <w:r w:rsidRPr="001B0226">
              <w:rPr>
                <w:sz w:val="20"/>
                <w:szCs w:val="20"/>
              </w:rPr>
              <w:t>44.0</w:t>
            </w:r>
          </w:p>
        </w:tc>
        <w:tc>
          <w:tcPr>
            <w:tcW w:w="1156" w:type="dxa"/>
            <w:noWrap/>
            <w:hideMark/>
          </w:tcPr>
          <w:p w14:paraId="3AFA38F4" w14:textId="77777777" w:rsidR="00815149" w:rsidRPr="001B0226" w:rsidRDefault="00815149" w:rsidP="00AA0156">
            <w:pPr>
              <w:pStyle w:val="NoSpacing"/>
              <w:rPr>
                <w:b/>
                <w:bCs/>
                <w:sz w:val="20"/>
                <w:szCs w:val="20"/>
              </w:rPr>
            </w:pPr>
            <w:r w:rsidRPr="001B0226">
              <w:rPr>
                <w:b/>
                <w:bCs/>
                <w:noProof/>
                <w:sz w:val="20"/>
                <w:szCs w:val="20"/>
              </w:rPr>
              <w:drawing>
                <wp:anchor distT="0" distB="0" distL="114300" distR="114300" simplePos="0" relativeHeight="251676672" behindDoc="0" locked="0" layoutInCell="1" allowOverlap="1" wp14:anchorId="6B29FDC5" wp14:editId="44F971FE">
                  <wp:simplePos x="0" y="0"/>
                  <wp:positionH relativeFrom="column">
                    <wp:posOffset>38100</wp:posOffset>
                  </wp:positionH>
                  <wp:positionV relativeFrom="paragraph">
                    <wp:posOffset>186055</wp:posOffset>
                  </wp:positionV>
                  <wp:extent cx="444500" cy="182880"/>
                  <wp:effectExtent l="0" t="0" r="0" b="0"/>
                  <wp:wrapNone/>
                  <wp:docPr id="89" name="Picture 89">
                    <a:extLst xmlns:a="http://schemas.openxmlformats.org/drawingml/2006/main">
                      <a:ext uri="{FF2B5EF4-FFF2-40B4-BE49-F238E27FC236}">
                        <a16:creationId xmlns:a16="http://schemas.microsoft.com/office/drawing/2014/main" id="{3B71168C-77D1-A54B-ADC7-4E968EFCE9F9}"/>
                      </a:ext>
                    </a:extLst>
                  </wp:docPr>
                  <wp:cNvGraphicFramePr/>
                  <a:graphic xmlns:a="http://schemas.openxmlformats.org/drawingml/2006/main">
                    <a:graphicData uri="http://schemas.openxmlformats.org/drawingml/2006/picture">
                      <pic:pic xmlns:pic="http://schemas.openxmlformats.org/drawingml/2006/picture">
                        <pic:nvPicPr>
                          <pic:cNvPr id="43" name="Picture 42">
                            <a:extLst>
                              <a:ext uri="{FF2B5EF4-FFF2-40B4-BE49-F238E27FC236}">
                                <a16:creationId xmlns:a16="http://schemas.microsoft.com/office/drawing/2014/main" id="{3B71168C-77D1-A54B-ADC7-4E968EFCE9F9}"/>
                              </a:ext>
                            </a:extLst>
                          </pic:cNvPr>
                          <pic:cNvPicPr>
                            <a:picLocks noChangeAspect="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p>
        </w:tc>
      </w:tr>
      <w:tr w:rsidR="00815149" w:rsidRPr="001B0226" w14:paraId="0AAB60EF" w14:textId="77777777" w:rsidTr="00AA0156">
        <w:trPr>
          <w:trHeight w:val="288"/>
        </w:trPr>
        <w:tc>
          <w:tcPr>
            <w:tcW w:w="596" w:type="dxa"/>
            <w:noWrap/>
            <w:hideMark/>
          </w:tcPr>
          <w:p w14:paraId="24E46B9D" w14:textId="77777777" w:rsidR="00815149" w:rsidRPr="001B0226" w:rsidRDefault="00815149" w:rsidP="00AA0156">
            <w:pPr>
              <w:pStyle w:val="NoSpacing"/>
              <w:jc w:val="left"/>
              <w:rPr>
                <w:b/>
                <w:bCs/>
                <w:sz w:val="20"/>
                <w:szCs w:val="20"/>
              </w:rPr>
            </w:pPr>
            <w:proofErr w:type="spellStart"/>
            <w:r w:rsidRPr="001B0226">
              <w:rPr>
                <w:b/>
                <w:bCs/>
                <w:sz w:val="20"/>
                <w:szCs w:val="20"/>
              </w:rPr>
              <w:t>smk</w:t>
            </w:r>
            <w:proofErr w:type="spellEnd"/>
          </w:p>
        </w:tc>
        <w:tc>
          <w:tcPr>
            <w:tcW w:w="3356" w:type="dxa"/>
            <w:noWrap/>
            <w:hideMark/>
          </w:tcPr>
          <w:p w14:paraId="6A0135FB" w14:textId="77777777" w:rsidR="00815149" w:rsidRPr="001B0226" w:rsidRDefault="00815149" w:rsidP="00AA0156">
            <w:pPr>
              <w:pStyle w:val="NoSpacing"/>
              <w:rPr>
                <w:sz w:val="20"/>
                <w:szCs w:val="20"/>
              </w:rPr>
            </w:pPr>
            <w:r w:rsidRPr="001B0226">
              <w:rPr>
                <w:sz w:val="20"/>
                <w:szCs w:val="20"/>
              </w:rPr>
              <w:t>Ever smoke</w:t>
            </w:r>
          </w:p>
        </w:tc>
        <w:tc>
          <w:tcPr>
            <w:tcW w:w="876" w:type="dxa"/>
            <w:noWrap/>
            <w:hideMark/>
          </w:tcPr>
          <w:p w14:paraId="4B80D71E" w14:textId="77777777" w:rsidR="00815149" w:rsidRPr="001B0226" w:rsidRDefault="00815149" w:rsidP="00AA0156">
            <w:pPr>
              <w:pStyle w:val="NoSpacing"/>
              <w:jc w:val="center"/>
              <w:rPr>
                <w:sz w:val="20"/>
                <w:szCs w:val="20"/>
              </w:rPr>
            </w:pPr>
            <w:r w:rsidRPr="001B0226">
              <w:rPr>
                <w:sz w:val="20"/>
                <w:szCs w:val="20"/>
              </w:rPr>
              <w:t>499620</w:t>
            </w:r>
          </w:p>
        </w:tc>
        <w:tc>
          <w:tcPr>
            <w:tcW w:w="576" w:type="dxa"/>
            <w:noWrap/>
            <w:hideMark/>
          </w:tcPr>
          <w:p w14:paraId="28C97A2F" w14:textId="77777777" w:rsidR="00815149" w:rsidRPr="001B0226" w:rsidRDefault="00815149" w:rsidP="00AA0156">
            <w:pPr>
              <w:pStyle w:val="NoSpacing"/>
              <w:jc w:val="center"/>
              <w:rPr>
                <w:sz w:val="20"/>
                <w:szCs w:val="20"/>
              </w:rPr>
            </w:pPr>
            <w:r w:rsidRPr="001B0226">
              <w:rPr>
                <w:sz w:val="20"/>
                <w:szCs w:val="20"/>
              </w:rPr>
              <w:t>0.0</w:t>
            </w:r>
          </w:p>
        </w:tc>
        <w:tc>
          <w:tcPr>
            <w:tcW w:w="816" w:type="dxa"/>
            <w:noWrap/>
            <w:hideMark/>
          </w:tcPr>
          <w:p w14:paraId="54612036" w14:textId="77777777" w:rsidR="00815149" w:rsidRPr="001B0226" w:rsidRDefault="00815149" w:rsidP="00AA0156">
            <w:pPr>
              <w:pStyle w:val="NoSpacing"/>
              <w:jc w:val="center"/>
              <w:rPr>
                <w:sz w:val="20"/>
                <w:szCs w:val="20"/>
              </w:rPr>
            </w:pPr>
            <w:r w:rsidRPr="001B0226">
              <w:rPr>
                <w:sz w:val="20"/>
                <w:szCs w:val="20"/>
              </w:rPr>
              <w:t>1.0</w:t>
            </w:r>
          </w:p>
        </w:tc>
        <w:tc>
          <w:tcPr>
            <w:tcW w:w="816" w:type="dxa"/>
            <w:noWrap/>
            <w:hideMark/>
          </w:tcPr>
          <w:p w14:paraId="2D1D87DE" w14:textId="77777777" w:rsidR="00815149" w:rsidRPr="001B0226" w:rsidRDefault="00815149" w:rsidP="00AA0156">
            <w:pPr>
              <w:pStyle w:val="NoSpacing"/>
              <w:jc w:val="center"/>
              <w:rPr>
                <w:sz w:val="20"/>
                <w:szCs w:val="20"/>
              </w:rPr>
            </w:pPr>
            <w:r w:rsidRPr="001B0226">
              <w:rPr>
                <w:sz w:val="20"/>
                <w:szCs w:val="20"/>
              </w:rPr>
              <w:t>0.6</w:t>
            </w:r>
          </w:p>
        </w:tc>
        <w:tc>
          <w:tcPr>
            <w:tcW w:w="1056" w:type="dxa"/>
            <w:noWrap/>
            <w:hideMark/>
          </w:tcPr>
          <w:p w14:paraId="60F217BA" w14:textId="77777777" w:rsidR="00815149" w:rsidRPr="001B0226" w:rsidRDefault="00815149" w:rsidP="00AA0156">
            <w:pPr>
              <w:pStyle w:val="NoSpacing"/>
              <w:jc w:val="center"/>
              <w:rPr>
                <w:sz w:val="20"/>
                <w:szCs w:val="20"/>
              </w:rPr>
            </w:pPr>
            <w:r w:rsidRPr="001B0226">
              <w:rPr>
                <w:sz w:val="20"/>
                <w:szCs w:val="20"/>
              </w:rPr>
              <w:t>1.0</w:t>
            </w:r>
          </w:p>
        </w:tc>
        <w:tc>
          <w:tcPr>
            <w:tcW w:w="1156" w:type="dxa"/>
            <w:noWrap/>
            <w:hideMark/>
          </w:tcPr>
          <w:p w14:paraId="428530BB" w14:textId="77777777" w:rsidR="00815149" w:rsidRPr="001B0226" w:rsidRDefault="00815149" w:rsidP="00AA0156">
            <w:pPr>
              <w:pStyle w:val="NoSpacing"/>
              <w:rPr>
                <w:b/>
                <w:bCs/>
                <w:sz w:val="20"/>
                <w:szCs w:val="20"/>
              </w:rPr>
            </w:pPr>
          </w:p>
        </w:tc>
      </w:tr>
      <w:tr w:rsidR="00815149" w:rsidRPr="001B0226" w14:paraId="7CEB4188" w14:textId="77777777" w:rsidTr="00AA0156">
        <w:trPr>
          <w:trHeight w:val="288"/>
        </w:trPr>
        <w:tc>
          <w:tcPr>
            <w:tcW w:w="596" w:type="dxa"/>
            <w:noWrap/>
            <w:hideMark/>
          </w:tcPr>
          <w:p w14:paraId="6BB272FC" w14:textId="77777777" w:rsidR="00815149" w:rsidRPr="001B0226" w:rsidRDefault="00815149" w:rsidP="00AA0156">
            <w:pPr>
              <w:pStyle w:val="NoSpacing"/>
              <w:jc w:val="left"/>
              <w:rPr>
                <w:b/>
                <w:bCs/>
                <w:sz w:val="20"/>
                <w:szCs w:val="20"/>
              </w:rPr>
            </w:pPr>
            <w:proofErr w:type="spellStart"/>
            <w:r w:rsidRPr="001B0226">
              <w:rPr>
                <w:b/>
                <w:bCs/>
                <w:sz w:val="20"/>
                <w:szCs w:val="20"/>
              </w:rPr>
              <w:t>trf</w:t>
            </w:r>
            <w:proofErr w:type="spellEnd"/>
          </w:p>
        </w:tc>
        <w:tc>
          <w:tcPr>
            <w:tcW w:w="3356" w:type="dxa"/>
            <w:noWrap/>
            <w:hideMark/>
          </w:tcPr>
          <w:p w14:paraId="37F2164C" w14:textId="77777777" w:rsidR="00815149" w:rsidRPr="001B0226" w:rsidRDefault="00815149" w:rsidP="00AA0156">
            <w:pPr>
              <w:pStyle w:val="NoSpacing"/>
              <w:rPr>
                <w:sz w:val="20"/>
                <w:szCs w:val="20"/>
              </w:rPr>
            </w:pPr>
            <w:r w:rsidRPr="001B0226">
              <w:rPr>
                <w:sz w:val="20"/>
                <w:szCs w:val="20"/>
              </w:rPr>
              <w:t>Traffic intensity</w:t>
            </w:r>
          </w:p>
        </w:tc>
        <w:tc>
          <w:tcPr>
            <w:tcW w:w="876" w:type="dxa"/>
            <w:noWrap/>
            <w:hideMark/>
          </w:tcPr>
          <w:p w14:paraId="5D4E390D" w14:textId="77777777" w:rsidR="00815149" w:rsidRPr="001B0226" w:rsidRDefault="00815149" w:rsidP="00AA0156">
            <w:pPr>
              <w:pStyle w:val="NoSpacing"/>
              <w:jc w:val="center"/>
              <w:rPr>
                <w:sz w:val="20"/>
                <w:szCs w:val="20"/>
              </w:rPr>
            </w:pPr>
            <w:r w:rsidRPr="001B0226">
              <w:rPr>
                <w:sz w:val="20"/>
                <w:szCs w:val="20"/>
              </w:rPr>
              <w:t>495124</w:t>
            </w:r>
          </w:p>
        </w:tc>
        <w:tc>
          <w:tcPr>
            <w:tcW w:w="576" w:type="dxa"/>
            <w:noWrap/>
            <w:hideMark/>
          </w:tcPr>
          <w:p w14:paraId="1CEF8097" w14:textId="77777777" w:rsidR="00815149" w:rsidRPr="001B0226" w:rsidRDefault="00815149" w:rsidP="00AA0156">
            <w:pPr>
              <w:pStyle w:val="NoSpacing"/>
              <w:jc w:val="center"/>
              <w:rPr>
                <w:sz w:val="20"/>
                <w:szCs w:val="20"/>
              </w:rPr>
            </w:pPr>
            <w:r w:rsidRPr="001B0226">
              <w:rPr>
                <w:sz w:val="20"/>
                <w:szCs w:val="20"/>
              </w:rPr>
              <w:t>0.8</w:t>
            </w:r>
          </w:p>
        </w:tc>
        <w:tc>
          <w:tcPr>
            <w:tcW w:w="816" w:type="dxa"/>
            <w:noWrap/>
            <w:hideMark/>
          </w:tcPr>
          <w:p w14:paraId="2B24E4AB" w14:textId="77777777" w:rsidR="00815149" w:rsidRPr="001B0226" w:rsidRDefault="00815149" w:rsidP="00AA0156">
            <w:pPr>
              <w:pStyle w:val="NoSpacing"/>
              <w:jc w:val="center"/>
              <w:rPr>
                <w:sz w:val="20"/>
                <w:szCs w:val="20"/>
              </w:rPr>
            </w:pPr>
            <w:r w:rsidRPr="001B0226">
              <w:rPr>
                <w:sz w:val="20"/>
                <w:szCs w:val="20"/>
              </w:rPr>
              <w:t>78.2</w:t>
            </w:r>
          </w:p>
        </w:tc>
        <w:tc>
          <w:tcPr>
            <w:tcW w:w="816" w:type="dxa"/>
            <w:noWrap/>
            <w:hideMark/>
          </w:tcPr>
          <w:p w14:paraId="4165365C" w14:textId="77777777" w:rsidR="00815149" w:rsidRPr="001B0226" w:rsidRDefault="00815149" w:rsidP="00AA0156">
            <w:pPr>
              <w:pStyle w:val="NoSpacing"/>
              <w:jc w:val="center"/>
              <w:rPr>
                <w:sz w:val="20"/>
                <w:szCs w:val="20"/>
              </w:rPr>
            </w:pPr>
            <w:r w:rsidRPr="001B0226">
              <w:rPr>
                <w:sz w:val="20"/>
                <w:szCs w:val="20"/>
              </w:rPr>
              <w:t>172.6</w:t>
            </w:r>
          </w:p>
        </w:tc>
        <w:tc>
          <w:tcPr>
            <w:tcW w:w="1056" w:type="dxa"/>
            <w:noWrap/>
            <w:hideMark/>
          </w:tcPr>
          <w:p w14:paraId="62E330C6" w14:textId="77777777" w:rsidR="00815149" w:rsidRPr="001B0226" w:rsidRDefault="00815149" w:rsidP="00AA0156">
            <w:pPr>
              <w:pStyle w:val="NoSpacing"/>
              <w:jc w:val="center"/>
              <w:rPr>
                <w:sz w:val="20"/>
                <w:szCs w:val="20"/>
              </w:rPr>
            </w:pPr>
            <w:r w:rsidRPr="001B0226">
              <w:rPr>
                <w:sz w:val="20"/>
                <w:szCs w:val="20"/>
              </w:rPr>
              <w:t>100810.0</w:t>
            </w:r>
          </w:p>
        </w:tc>
        <w:tc>
          <w:tcPr>
            <w:tcW w:w="1156" w:type="dxa"/>
            <w:noWrap/>
            <w:hideMark/>
          </w:tcPr>
          <w:p w14:paraId="40D31577" w14:textId="77777777" w:rsidR="00815149" w:rsidRPr="001B0226" w:rsidRDefault="00815149" w:rsidP="00AA0156">
            <w:pPr>
              <w:pStyle w:val="NoSpacing"/>
              <w:rPr>
                <w:b/>
                <w:bCs/>
                <w:sz w:val="20"/>
                <w:szCs w:val="20"/>
              </w:rPr>
            </w:pPr>
            <w:r w:rsidRPr="001B0226">
              <w:rPr>
                <w:b/>
                <w:bCs/>
                <w:noProof/>
                <w:sz w:val="20"/>
                <w:szCs w:val="20"/>
              </w:rPr>
              <w:drawing>
                <wp:anchor distT="0" distB="0" distL="114300" distR="114300" simplePos="0" relativeHeight="251677696" behindDoc="0" locked="0" layoutInCell="1" allowOverlap="1" wp14:anchorId="3096E7D4" wp14:editId="28487F97">
                  <wp:simplePos x="0" y="0"/>
                  <wp:positionH relativeFrom="column">
                    <wp:posOffset>38100</wp:posOffset>
                  </wp:positionH>
                  <wp:positionV relativeFrom="paragraph">
                    <wp:posOffset>-3810</wp:posOffset>
                  </wp:positionV>
                  <wp:extent cx="444500" cy="182880"/>
                  <wp:effectExtent l="0" t="0" r="0" b="0"/>
                  <wp:wrapNone/>
                  <wp:docPr id="88" name="Picture 88">
                    <a:extLst xmlns:a="http://schemas.openxmlformats.org/drawingml/2006/main">
                      <a:ext uri="{FF2B5EF4-FFF2-40B4-BE49-F238E27FC236}">
                        <a16:creationId xmlns:a16="http://schemas.microsoft.com/office/drawing/2014/main" id="{56F7C68A-FCBC-9C46-AB21-B17F89ED5924}"/>
                      </a:ext>
                    </a:extLst>
                  </wp:docPr>
                  <wp:cNvGraphicFramePr/>
                  <a:graphic xmlns:a="http://schemas.openxmlformats.org/drawingml/2006/main">
                    <a:graphicData uri="http://schemas.openxmlformats.org/drawingml/2006/picture">
                      <pic:pic xmlns:pic="http://schemas.openxmlformats.org/drawingml/2006/picture">
                        <pic:nvPicPr>
                          <pic:cNvPr id="45" name="Picture 44">
                            <a:extLst>
                              <a:ext uri="{FF2B5EF4-FFF2-40B4-BE49-F238E27FC236}">
                                <a16:creationId xmlns:a16="http://schemas.microsoft.com/office/drawing/2014/main" id="{56F7C68A-FCBC-9C46-AB21-B17F89ED5924}"/>
                              </a:ext>
                            </a:extLst>
                          </pic:cNvPr>
                          <pic:cNvPicPr>
                            <a:picLocks noChangeAspect="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r w:rsidRPr="001B0226">
              <w:rPr>
                <w:b/>
                <w:bCs/>
                <w:noProof/>
                <w:sz w:val="20"/>
                <w:szCs w:val="20"/>
              </w:rPr>
              <w:drawing>
                <wp:anchor distT="0" distB="0" distL="114300" distR="114300" simplePos="0" relativeHeight="251678720" behindDoc="0" locked="0" layoutInCell="1" allowOverlap="1" wp14:anchorId="005399F4" wp14:editId="2245CDCE">
                  <wp:simplePos x="0" y="0"/>
                  <wp:positionH relativeFrom="column">
                    <wp:posOffset>38100</wp:posOffset>
                  </wp:positionH>
                  <wp:positionV relativeFrom="paragraph">
                    <wp:posOffset>187325</wp:posOffset>
                  </wp:positionV>
                  <wp:extent cx="444500" cy="182880"/>
                  <wp:effectExtent l="0" t="0" r="0" b="0"/>
                  <wp:wrapNone/>
                  <wp:docPr id="87" name="Picture 87">
                    <a:extLst xmlns:a="http://schemas.openxmlformats.org/drawingml/2006/main">
                      <a:ext uri="{FF2B5EF4-FFF2-40B4-BE49-F238E27FC236}">
                        <a16:creationId xmlns:a16="http://schemas.microsoft.com/office/drawing/2014/main" id="{6AEC4E8E-2FC9-6E44-BDCF-571285B26100}"/>
                      </a:ext>
                    </a:extLst>
                  </wp:docPr>
                  <wp:cNvGraphicFramePr/>
                  <a:graphic xmlns:a="http://schemas.openxmlformats.org/drawingml/2006/main">
                    <a:graphicData uri="http://schemas.openxmlformats.org/drawingml/2006/picture">
                      <pic:pic xmlns:pic="http://schemas.openxmlformats.org/drawingml/2006/picture">
                        <pic:nvPicPr>
                          <pic:cNvPr id="47" name="Picture 46">
                            <a:extLst>
                              <a:ext uri="{FF2B5EF4-FFF2-40B4-BE49-F238E27FC236}">
                                <a16:creationId xmlns:a16="http://schemas.microsoft.com/office/drawing/2014/main" id="{6AEC4E8E-2FC9-6E44-BDCF-571285B26100}"/>
                              </a:ext>
                            </a:extLst>
                          </pic:cNvPr>
                          <pic:cNvPicPr>
                            <a:picLocks noChangeAspect="1"/>
                          </pic:cNvPicPr>
                        </pic:nvPicPr>
                        <pic:blipFill>
                          <a:blip r:embed="rId86" cstate="print">
                            <a:extLst>
                              <a:ext uri="{28A0092B-C50C-407E-A947-70E740481C1C}">
                                <a14:useLocalDpi xmlns:a14="http://schemas.microsoft.com/office/drawing/2010/main" val="0"/>
                              </a:ext>
                            </a:extLst>
                          </a:blip>
                          <a:stretch>
                            <a:fillRect/>
                          </a:stretch>
                        </pic:blipFill>
                        <pic:spPr>
                          <a:xfrm>
                            <a:off x="0" y="0"/>
                            <a:ext cx="444500" cy="182880"/>
                          </a:xfrm>
                          <a:prstGeom prst="rect">
                            <a:avLst/>
                          </a:prstGeom>
                        </pic:spPr>
                      </pic:pic>
                    </a:graphicData>
                  </a:graphic>
                  <wp14:sizeRelH relativeFrom="page">
                    <wp14:pctWidth>0</wp14:pctWidth>
                  </wp14:sizeRelH>
                  <wp14:sizeRelV relativeFrom="page">
                    <wp14:pctHeight>0</wp14:pctHeight>
                  </wp14:sizeRelV>
                </wp:anchor>
              </w:drawing>
            </w:r>
          </w:p>
        </w:tc>
      </w:tr>
      <w:tr w:rsidR="00815149" w:rsidRPr="001B0226" w14:paraId="3077BAB3" w14:textId="77777777" w:rsidTr="00AA0156">
        <w:trPr>
          <w:trHeight w:val="288"/>
        </w:trPr>
        <w:tc>
          <w:tcPr>
            <w:tcW w:w="596" w:type="dxa"/>
            <w:noWrap/>
            <w:hideMark/>
          </w:tcPr>
          <w:p w14:paraId="683DED4C" w14:textId="77777777" w:rsidR="00815149" w:rsidRPr="001B0226" w:rsidRDefault="00815149" w:rsidP="00AA0156">
            <w:pPr>
              <w:pStyle w:val="NoSpacing"/>
              <w:jc w:val="left"/>
              <w:rPr>
                <w:b/>
                <w:bCs/>
                <w:sz w:val="20"/>
                <w:szCs w:val="20"/>
              </w:rPr>
            </w:pPr>
            <w:proofErr w:type="spellStart"/>
            <w:r w:rsidRPr="001B0226">
              <w:rPr>
                <w:b/>
                <w:bCs/>
                <w:sz w:val="20"/>
                <w:szCs w:val="20"/>
              </w:rPr>
              <w:t>wtp</w:t>
            </w:r>
            <w:proofErr w:type="spellEnd"/>
          </w:p>
        </w:tc>
        <w:tc>
          <w:tcPr>
            <w:tcW w:w="3356" w:type="dxa"/>
            <w:noWrap/>
            <w:hideMark/>
          </w:tcPr>
          <w:p w14:paraId="2AC57638" w14:textId="77777777" w:rsidR="00815149" w:rsidRPr="001B0226" w:rsidRDefault="00815149" w:rsidP="00AA0156">
            <w:pPr>
              <w:pStyle w:val="NoSpacing"/>
              <w:rPr>
                <w:sz w:val="20"/>
                <w:szCs w:val="20"/>
              </w:rPr>
            </w:pPr>
            <w:r w:rsidRPr="001B0226">
              <w:rPr>
                <w:sz w:val="20"/>
                <w:szCs w:val="20"/>
              </w:rPr>
              <w:t>Water percentage</w:t>
            </w:r>
          </w:p>
        </w:tc>
        <w:tc>
          <w:tcPr>
            <w:tcW w:w="876" w:type="dxa"/>
            <w:noWrap/>
            <w:hideMark/>
          </w:tcPr>
          <w:p w14:paraId="7455149D" w14:textId="77777777" w:rsidR="00815149" w:rsidRPr="001B0226" w:rsidRDefault="00815149" w:rsidP="00AA0156">
            <w:pPr>
              <w:pStyle w:val="NoSpacing"/>
              <w:jc w:val="center"/>
              <w:rPr>
                <w:sz w:val="20"/>
                <w:szCs w:val="20"/>
              </w:rPr>
            </w:pPr>
            <w:r w:rsidRPr="001B0226">
              <w:rPr>
                <w:sz w:val="20"/>
                <w:szCs w:val="20"/>
              </w:rPr>
              <w:t>440874</w:t>
            </w:r>
          </w:p>
        </w:tc>
        <w:tc>
          <w:tcPr>
            <w:tcW w:w="576" w:type="dxa"/>
            <w:noWrap/>
            <w:hideMark/>
          </w:tcPr>
          <w:p w14:paraId="7F04B5CE" w14:textId="77777777" w:rsidR="00815149" w:rsidRPr="001B0226" w:rsidRDefault="00815149" w:rsidP="00AA0156">
            <w:pPr>
              <w:pStyle w:val="NoSpacing"/>
              <w:jc w:val="center"/>
              <w:rPr>
                <w:sz w:val="20"/>
                <w:szCs w:val="20"/>
              </w:rPr>
            </w:pPr>
            <w:r w:rsidRPr="001B0226">
              <w:rPr>
                <w:sz w:val="20"/>
                <w:szCs w:val="20"/>
              </w:rPr>
              <w:t>0.0</w:t>
            </w:r>
          </w:p>
        </w:tc>
        <w:tc>
          <w:tcPr>
            <w:tcW w:w="816" w:type="dxa"/>
            <w:noWrap/>
            <w:hideMark/>
          </w:tcPr>
          <w:p w14:paraId="72BF99E4" w14:textId="77777777" w:rsidR="00815149" w:rsidRPr="001B0226" w:rsidRDefault="00815149" w:rsidP="00AA0156">
            <w:pPr>
              <w:pStyle w:val="NoSpacing"/>
              <w:jc w:val="center"/>
              <w:rPr>
                <w:sz w:val="20"/>
                <w:szCs w:val="20"/>
              </w:rPr>
            </w:pPr>
            <w:r w:rsidRPr="001B0226">
              <w:rPr>
                <w:sz w:val="20"/>
                <w:szCs w:val="20"/>
              </w:rPr>
              <w:t>0.5</w:t>
            </w:r>
          </w:p>
        </w:tc>
        <w:tc>
          <w:tcPr>
            <w:tcW w:w="816" w:type="dxa"/>
            <w:noWrap/>
            <w:hideMark/>
          </w:tcPr>
          <w:p w14:paraId="3B7FBBFC" w14:textId="77777777" w:rsidR="00815149" w:rsidRPr="001B0226" w:rsidRDefault="00815149" w:rsidP="00AA0156">
            <w:pPr>
              <w:pStyle w:val="NoSpacing"/>
              <w:jc w:val="center"/>
              <w:rPr>
                <w:sz w:val="20"/>
                <w:szCs w:val="20"/>
              </w:rPr>
            </w:pPr>
            <w:r w:rsidRPr="001B0226">
              <w:rPr>
                <w:sz w:val="20"/>
                <w:szCs w:val="20"/>
              </w:rPr>
              <w:t>1.3</w:t>
            </w:r>
          </w:p>
        </w:tc>
        <w:tc>
          <w:tcPr>
            <w:tcW w:w="1056" w:type="dxa"/>
            <w:noWrap/>
            <w:hideMark/>
          </w:tcPr>
          <w:p w14:paraId="2E5B8BA3" w14:textId="77777777" w:rsidR="00815149" w:rsidRPr="001B0226" w:rsidRDefault="00815149" w:rsidP="00AA0156">
            <w:pPr>
              <w:pStyle w:val="NoSpacing"/>
              <w:jc w:val="center"/>
              <w:rPr>
                <w:sz w:val="20"/>
                <w:szCs w:val="20"/>
              </w:rPr>
            </w:pPr>
            <w:r w:rsidRPr="001B0226">
              <w:rPr>
                <w:sz w:val="20"/>
                <w:szCs w:val="20"/>
              </w:rPr>
              <w:t>59.4</w:t>
            </w:r>
          </w:p>
        </w:tc>
        <w:tc>
          <w:tcPr>
            <w:tcW w:w="1156" w:type="dxa"/>
            <w:noWrap/>
            <w:hideMark/>
          </w:tcPr>
          <w:p w14:paraId="0908C4EF" w14:textId="77777777" w:rsidR="00815149" w:rsidRPr="001B0226" w:rsidRDefault="00815149" w:rsidP="00AA0156">
            <w:pPr>
              <w:pStyle w:val="NoSpacing"/>
              <w:rPr>
                <w:b/>
                <w:bCs/>
                <w:sz w:val="20"/>
                <w:szCs w:val="20"/>
              </w:rPr>
            </w:pPr>
          </w:p>
        </w:tc>
      </w:tr>
    </w:tbl>
    <w:p w14:paraId="7C422F81" w14:textId="77777777" w:rsidR="00815149" w:rsidRPr="00737251" w:rsidRDefault="00815149" w:rsidP="00815149">
      <w:pPr>
        <w:pStyle w:val="NoSpacing"/>
        <w:jc w:val="left"/>
        <w:rPr>
          <w:b/>
          <w:bCs/>
          <w:sz w:val="20"/>
          <w:szCs w:val="20"/>
        </w:rPr>
      </w:pPr>
      <w:r w:rsidRPr="00737251">
        <w:rPr>
          <w:b/>
          <w:bCs/>
          <w:sz w:val="20"/>
          <w:szCs w:val="20"/>
        </w:rPr>
        <w:t>Table 3. UK Biobank Environments</w:t>
      </w:r>
    </w:p>
    <w:p w14:paraId="122556D6" w14:textId="77777777" w:rsidR="00815149" w:rsidRPr="00737251" w:rsidRDefault="00815149" w:rsidP="00815149">
      <w:pPr>
        <w:pStyle w:val="NoSpacing"/>
        <w:jc w:val="left"/>
        <w:rPr>
          <w:sz w:val="20"/>
          <w:szCs w:val="20"/>
        </w:rPr>
      </w:pPr>
      <w:r w:rsidRPr="00737251">
        <w:rPr>
          <w:b/>
          <w:bCs/>
          <w:sz w:val="20"/>
          <w:szCs w:val="20"/>
        </w:rPr>
        <w:t>Note:</w:t>
      </w:r>
      <w:r w:rsidRPr="00737251">
        <w:rPr>
          <w:sz w:val="20"/>
          <w:szCs w:val="20"/>
        </w:rPr>
        <w:t xml:space="preserve"> the histogram shows distributions prior and after normalization, only the latter enters analysis.</w:t>
      </w:r>
    </w:p>
    <w:p w14:paraId="3D8103AB" w14:textId="77777777" w:rsidR="00815149" w:rsidRDefault="00815149" w:rsidP="00815149">
      <w:pPr>
        <w:pStyle w:val="Heading3"/>
      </w:pPr>
      <w:proofErr w:type="spellStart"/>
      <w:r>
        <w:t>Phecodes</w:t>
      </w:r>
      <w:proofErr w:type="spellEnd"/>
    </w:p>
    <w:p w14:paraId="19768C3E" w14:textId="77777777" w:rsidR="00815149" w:rsidRPr="008265D5" w:rsidRDefault="00815149" w:rsidP="00815149">
      <w:r w:rsidRPr="00CE14AA">
        <w:t>We used UK</w:t>
      </w:r>
      <w:r>
        <w:t>BB</w:t>
      </w:r>
      <w:r w:rsidRPr="00CE14AA">
        <w:t xml:space="preserve"> phenotype data </w:t>
      </w:r>
      <w:r>
        <w:t xml:space="preserve">recorded </w:t>
      </w:r>
      <w:r w:rsidRPr="00CE14AA">
        <w:t>in multiple fields for our analyses. These phenotypes include integer, continuous, unordered categorical</w:t>
      </w:r>
      <w:r>
        <w:t>,</w:t>
      </w:r>
      <w:r w:rsidRPr="00CE14AA">
        <w:t xml:space="preserve"> and dummy-encoded categorical variables. </w:t>
      </w:r>
      <w:r>
        <w:t>W</w:t>
      </w:r>
      <w:r w:rsidRPr="00CE14AA">
        <w:t xml:space="preserve">e </w:t>
      </w:r>
      <w:r>
        <w:t xml:space="preserve">also </w:t>
      </w:r>
      <w:r w:rsidRPr="00CE14AA">
        <w:t xml:space="preserve">used phenotype </w:t>
      </w:r>
      <w:r>
        <w:t>and</w:t>
      </w:r>
      <w:r w:rsidRPr="00CE14AA">
        <w:t xml:space="preserve"> disease diagnostic codes from electronic health record (EHR) data in the UKB</w:t>
      </w:r>
      <w:r>
        <w:t>B</w:t>
      </w:r>
      <w:r w:rsidRPr="00CE14AA">
        <w:t xml:space="preserve"> recorded as ICD9 and/or ICD10 codes to derive </w:t>
      </w:r>
      <w:proofErr w:type="spellStart"/>
      <w:r w:rsidRPr="00CE14AA">
        <w:t>phecodes</w:t>
      </w:r>
      <w:proofErr w:type="spellEnd"/>
      <w:r w:rsidRPr="00CE14AA">
        <w:t xml:space="preserve">. International Classification of Diseases (ICD) codes are </w:t>
      </w:r>
      <w:r>
        <w:t>used to record diagnoses</w:t>
      </w:r>
      <w:r w:rsidRPr="00CE14AA">
        <w:t xml:space="preserve">, signs and symptoms, abnormal findings, </w:t>
      </w:r>
      <w:r>
        <w:t xml:space="preserve">and </w:t>
      </w:r>
      <w:r w:rsidRPr="00CE14AA">
        <w:t>injuries. ICD codes are used globally by to track morbidity and mortality data in more than 100 countr</w:t>
      </w:r>
      <w:r w:rsidRPr="00EE7071">
        <w:t>ies</w:t>
      </w:r>
      <w:r>
        <w:t xml:space="preserve"> </w:t>
      </w:r>
      <w:r>
        <w:fldChar w:fldCharType="begin"/>
      </w:r>
      <w:r>
        <w:instrText xml:space="preserve"> ADDIN EN.CITE &lt;EndNote&gt;&lt;Cite&gt;&lt;Author&gt;World Health Organization&lt;/Author&gt;&lt;Year&gt;2021&lt;/Year&gt;&lt;RecNum&gt;450&lt;/RecNum&gt;&lt;DisplayText&gt;(34)&lt;/DisplayText&gt;&lt;record&gt;&lt;rec-number&gt;450&lt;/rec-number&gt;&lt;foreign-keys&gt;&lt;key app="EN" db-id="v9a2w5z5j9a02ae0fs75prs0a9rsvvp0vt99" timestamp="1637784093"&gt;450&lt;/key&gt;&lt;/foreign-keys&gt;&lt;ref-type name="Web Page"&gt;12&lt;/ref-type&gt;&lt;contributors&gt;&lt;authors&gt;&lt;author&gt;World Health Organization,&lt;/author&gt;&lt;/authors&gt;&lt;/contributors&gt;&lt;titles&gt;&lt;title&gt;International Statistical Classification of Diseases and Related Health Problems (ICD)&lt;/title&gt;&lt;/titles&gt;&lt;dates&gt;&lt;year&gt;2021&lt;/year&gt;&lt;/dates&gt;&lt;urls&gt;&lt;related-urls&gt;&lt;url&gt;https://www.who.int/standards/classifications/classification-of-diseases&lt;/url&gt;&lt;/related-urls&gt;&lt;/urls&gt;&lt;/record&gt;&lt;/Cite&gt;&lt;/EndNote&gt;</w:instrText>
      </w:r>
      <w:r>
        <w:fldChar w:fldCharType="separate"/>
      </w:r>
      <w:r>
        <w:rPr>
          <w:noProof/>
        </w:rPr>
        <w:t>(34)</w:t>
      </w:r>
      <w:r>
        <w:fldChar w:fldCharType="end"/>
      </w:r>
      <w:r w:rsidRPr="00EE7071">
        <w:t xml:space="preserve"> but</w:t>
      </w:r>
      <w:r>
        <w:t xml:space="preserve"> </w:t>
      </w:r>
      <w:r w:rsidRPr="00CE14AA">
        <w:t xml:space="preserve">do not provide an appropriate level of granularity for phenotypes relevant for genetic association studies. </w:t>
      </w:r>
      <w:proofErr w:type="spellStart"/>
      <w:r w:rsidRPr="00CE14AA">
        <w:t>Phecodes</w:t>
      </w:r>
      <w:proofErr w:type="spellEnd"/>
      <w:r w:rsidRPr="00CE14AA">
        <w:t xml:space="preserve"> are manually curated groups of </w:t>
      </w:r>
      <w:r>
        <w:t>I</w:t>
      </w:r>
      <w:r w:rsidRPr="00CE14AA">
        <w:t>CD codes aggregate</w:t>
      </w:r>
      <w:r>
        <w:t>d</w:t>
      </w:r>
      <w:r w:rsidRPr="00CE14AA">
        <w:t xml:space="preserve"> into a distinct medical concept, disease</w:t>
      </w:r>
      <w:r>
        <w:t>,</w:t>
      </w:r>
      <w:r w:rsidRPr="00CE14AA">
        <w:t xml:space="preserve"> or phenotype intended to capture clinically meaningful concepts for re</w:t>
      </w:r>
      <w:r w:rsidRPr="008265D5">
        <w:t>search</w:t>
      </w:r>
      <w:r w:rsidRPr="000928E1">
        <w:t xml:space="preserve"> </w:t>
      </w:r>
      <w:r w:rsidRPr="000928E1">
        <w:fldChar w:fldCharType="begin"/>
      </w:r>
      <w:r w:rsidRPr="000928E1">
        <w:instrText xml:space="preserve"> ADDIN EN.CITE &lt;EndNote&gt;&lt;Cite&gt;&lt;Author&gt;Wu&lt;/Author&gt;&lt;Year&gt;2019&lt;/Year&gt;&lt;RecNum&gt;451&lt;/RecNum&gt;&lt;DisplayText&gt;(35)&lt;/DisplayText&gt;&lt;record&gt;&lt;rec-number&gt;451&lt;/rec-number&gt;&lt;foreign-keys&gt;&lt;key app="EN" db-id="v9a2w5z5j9a02ae0fs75prs0a9rsvvp0vt99" timestamp="1637784241"&gt;451&lt;/key&gt;&lt;/foreign-keys&gt;&lt;ref-type name="Journal Article"&gt;17&lt;/ref-type&gt;&lt;contributors&gt;&lt;authors&gt;&lt;author&gt;Wu, Patrick&lt;/author&gt;&lt;author&gt;Gifford, Aliya&lt;/author&gt;&lt;author&gt;Meng, Xiangrui&lt;/author&gt;&lt;author&gt;Li, Xue&lt;/author&gt;&lt;author&gt;Campbell, Harry&lt;/author&gt;&lt;author&gt;Varley, Tim&lt;/author&gt;&lt;author&gt;Zhao, Juan&lt;/author&gt;&lt;author&gt;Carroll, Robert&lt;/author&gt;&lt;author&gt;Bastarache, Lisa&lt;/author&gt;&lt;author&gt;Denny, Joshua C&lt;/author&gt;&lt;/authors&gt;&lt;/contributors&gt;&lt;titles&gt;&lt;title&gt;Developing and Evaluating Mappings of ICD-10 and ICD-10-CM codes to Phecodes&lt;/title&gt;&lt;secondary-title&gt;BioRxiv&lt;/secondary-title&gt;&lt;/titles&gt;&lt;periodical&gt;&lt;full-title&gt;BioRxiv&lt;/full-title&gt;&lt;/periodical&gt;&lt;pages&gt;462077&lt;/pages&gt;&lt;dates&gt;&lt;year&gt;2019&lt;/year&gt;&lt;/dates&gt;&lt;urls&gt;&lt;/urls&gt;&lt;/record&gt;&lt;/Cite&gt;&lt;/EndNote&gt;</w:instrText>
      </w:r>
      <w:r w:rsidRPr="000928E1">
        <w:fldChar w:fldCharType="separate"/>
      </w:r>
      <w:r w:rsidRPr="000928E1">
        <w:rPr>
          <w:noProof/>
        </w:rPr>
        <w:t>(35)</w:t>
      </w:r>
      <w:r w:rsidRPr="000928E1">
        <w:fldChar w:fldCharType="end"/>
      </w:r>
      <w:r w:rsidRPr="008265D5">
        <w:t xml:space="preserve">. </w:t>
      </w:r>
      <w:proofErr w:type="spellStart"/>
      <w:r w:rsidRPr="008265D5">
        <w:t>Phecodes</w:t>
      </w:r>
      <w:proofErr w:type="spellEnd"/>
      <w:r w:rsidRPr="008265D5">
        <w:t xml:space="preserve"> pro</w:t>
      </w:r>
      <w:r w:rsidRPr="00CE14AA">
        <w:t>vide embedded case-control definitions based on exclusion criteria for controls</w:t>
      </w:r>
      <w:r>
        <w:t xml:space="preserve"> and </w:t>
      </w:r>
      <w:r w:rsidRPr="00CE14AA">
        <w:t>enable the rapid characterization of large number</w:t>
      </w:r>
      <w:r>
        <w:t>s</w:t>
      </w:r>
      <w:r w:rsidRPr="00CE14AA">
        <w:t xml:space="preserve"> of phenotypes</w:t>
      </w:r>
      <w:r>
        <w:t xml:space="preserve">. They </w:t>
      </w:r>
      <w:r w:rsidRPr="00CE14AA">
        <w:t xml:space="preserve">are widely used </w:t>
      </w:r>
      <w:r>
        <w:t>for</w:t>
      </w:r>
      <w:r w:rsidRPr="00CE14AA">
        <w:t xml:space="preserve"> phenotyping participants with EHR data, especially for genetic association studies</w:t>
      </w:r>
      <w:r w:rsidRPr="00CE14AA">
        <w:fldChar w:fldCharType="begin">
          <w:fldData xml:space="preserve">PEVuZE5vdGU+PENpdGU+PEF1dGhvcj5CYXN0YXJhY2hlPC9BdXRob3I+PFllYXI+MjAyMTwvWWVh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</w:fldData>
        </w:fldChar>
      </w:r>
      <w:r>
        <w:instrText xml:space="preserve"> ADDIN EN.CITE </w:instrText>
      </w:r>
      <w:r>
        <w:fldChar w:fldCharType="begin">
          <w:fldData xml:space="preserve">PEVuZE5vdGU+PENpdGU+PEF1dGhvcj5CYXN0YXJhY2hlPC9BdXRob3I+PFllYXI+MjAyMTwvWWVh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</w:fldData>
        </w:fldChar>
      </w:r>
      <w:r>
        <w:instrText xml:space="preserve"> ADDIN EN.CITE.DATA </w:instrText>
      </w:r>
      <w:r>
        <w:fldChar w:fldCharType="end"/>
      </w:r>
      <w:r w:rsidRPr="00CE14AA">
        <w:fldChar w:fldCharType="separate"/>
      </w:r>
      <w:r>
        <w:rPr>
          <w:noProof/>
        </w:rPr>
        <w:t>(35, 36)</w:t>
      </w:r>
      <w:r w:rsidRPr="00CE14AA">
        <w:fldChar w:fldCharType="end"/>
      </w:r>
      <w:r w:rsidRPr="00CE14AA">
        <w:t xml:space="preserve">. Studies have shown that using </w:t>
      </w:r>
      <w:proofErr w:type="spellStart"/>
      <w:r w:rsidRPr="00CE14AA">
        <w:t>phecodes</w:t>
      </w:r>
      <w:proofErr w:type="spellEnd"/>
      <w:r w:rsidRPr="00CE14AA">
        <w:t xml:space="preserve"> for genetic </w:t>
      </w:r>
      <w:r w:rsidRPr="008265D5">
        <w:t>association studies produces superior results compared to ICD and Clinical Classification Software (CCS) codes</w:t>
      </w:r>
      <w:r w:rsidRPr="000928E1">
        <w:t xml:space="preserve"> </w:t>
      </w:r>
      <w:r w:rsidRPr="00685BFB">
        <w:fldChar w:fldCharType="begin">
          <w:fldData xml:space="preserve">PEVuZE5vdGU+PENpdGU+PEF1dGhvcj5EZW5ueTwvQXV0aG9yPjxZZWFyPjIwMTM8L1llYXI+PFJl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</w:fldData>
        </w:fldChar>
      </w:r>
      <w:r w:rsidRPr="000928E1">
        <w:instrText xml:space="preserve"> ADDIN EN.CITE </w:instrText>
      </w:r>
      <w:r w:rsidRPr="000928E1">
        <w:fldChar w:fldCharType="begin">
          <w:fldData xml:space="preserve">PEVuZE5vdGU+PENpdGU+PEF1dGhvcj5EZW5ueTwvQXV0aG9yPjxZZWFyPjIwMTM8L1llYXI+PFJl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</w:fldData>
        </w:fldChar>
      </w:r>
      <w:r w:rsidRPr="000928E1">
        <w:instrText xml:space="preserve"> ADDIN EN.CITE.DATA </w:instrText>
      </w:r>
      <w:r w:rsidRPr="000928E1">
        <w:fldChar w:fldCharType="end"/>
      </w:r>
      <w:r w:rsidRPr="00685BFB">
        <w:fldChar w:fldCharType="separate"/>
      </w:r>
      <w:r w:rsidRPr="000928E1">
        <w:rPr>
          <w:noProof/>
        </w:rPr>
        <w:t>(37-39)</w:t>
      </w:r>
      <w:r w:rsidRPr="00685BFB">
        <w:fldChar w:fldCharType="end"/>
      </w:r>
      <w:r w:rsidRPr="008265D5">
        <w:t>.</w:t>
      </w:r>
    </w:p>
    <w:p w14:paraId="73EEE72F" w14:textId="77777777" w:rsidR="00815149" w:rsidRPr="00D473BC" w:rsidRDefault="00815149" w:rsidP="00815149">
      <w:r w:rsidRPr="008265D5">
        <w:t xml:space="preserve">WE mapped the ICD9 and ICD10 codes in the UKB to </w:t>
      </w:r>
      <w:proofErr w:type="spellStart"/>
      <w:r w:rsidRPr="008265D5">
        <w:t>phecodes</w:t>
      </w:r>
      <w:proofErr w:type="spellEnd"/>
      <w:r w:rsidRPr="008265D5">
        <w:t xml:space="preserve"> using the </w:t>
      </w:r>
      <w:proofErr w:type="spellStart"/>
      <w:r w:rsidRPr="008265D5">
        <w:t>phecode</w:t>
      </w:r>
      <w:proofErr w:type="spellEnd"/>
      <w:r w:rsidRPr="008265D5">
        <w:t xml:space="preserve"> mapping from the </w:t>
      </w:r>
      <w:proofErr w:type="spellStart"/>
      <w:r w:rsidRPr="008265D5">
        <w:t>PheWAS</w:t>
      </w:r>
      <w:proofErr w:type="spellEnd"/>
      <w:r w:rsidRPr="008265D5">
        <w:t xml:space="preserve"> catalog</w:t>
      </w:r>
      <w:r w:rsidRPr="000928E1">
        <w:t xml:space="preserve"> </w:t>
      </w:r>
      <w:r w:rsidRPr="00685BFB">
        <w:fldChar w:fldCharType="begin">
          <w:fldData xml:space="preserve">PEVuZE5vdGU+PENpdGU+PFllYXI+MjAyMTwvWWVhcj48UmVjTnVtPjY1MjwvUmVjTnVtPjxEaXNw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</w:fldData>
        </w:fldChar>
      </w:r>
      <w:r w:rsidRPr="000928E1">
        <w:instrText xml:space="preserve"> ADDIN EN.CITE </w:instrText>
      </w:r>
      <w:r w:rsidRPr="000928E1">
        <w:fldChar w:fldCharType="begin">
          <w:fldData xml:space="preserve">PEVuZE5vdGU+PENpdGU+PFllYXI+MjAyMTwvWWVhcj48UmVjTnVtPjY1MjwvUmVjTnVtPjxEaXNw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</w:fldData>
        </w:fldChar>
      </w:r>
      <w:r w:rsidRPr="000928E1">
        <w:instrText xml:space="preserve"> ADDIN EN.CITE.DATA </w:instrText>
      </w:r>
      <w:r w:rsidRPr="000928E1">
        <w:fldChar w:fldCharType="end"/>
      </w:r>
      <w:r w:rsidRPr="00685BFB">
        <w:fldChar w:fldCharType="separate"/>
      </w:r>
      <w:r w:rsidRPr="000928E1">
        <w:rPr>
          <w:noProof/>
        </w:rPr>
        <w:t>(37, 40)</w:t>
      </w:r>
      <w:r w:rsidRPr="00685BFB">
        <w:fldChar w:fldCharType="end"/>
      </w:r>
      <w:r w:rsidRPr="008265D5">
        <w:t xml:space="preserve">. We used the </w:t>
      </w:r>
      <w:proofErr w:type="spellStart"/>
      <w:r w:rsidRPr="008265D5">
        <w:rPr>
          <w:i/>
          <w:iCs/>
        </w:rPr>
        <w:t>createUKBphenome</w:t>
      </w:r>
      <w:proofErr w:type="spellEnd"/>
      <w:r w:rsidRPr="008265D5">
        <w:t xml:space="preserve"> scripts (https://git</w:t>
      </w:r>
      <w:r w:rsidRPr="00CE14AA">
        <w:t>hub.com/umich-cphds/createUKBphenome) to create this mapping. First, we mapp</w:t>
      </w:r>
      <w:r>
        <w:t>ed</w:t>
      </w:r>
      <w:r w:rsidRPr="00CE14AA">
        <w:t xml:space="preserve"> ICD9/10 codes to </w:t>
      </w:r>
      <w:proofErr w:type="spellStart"/>
      <w:r w:rsidRPr="00CE14AA">
        <w:t>phecodes</w:t>
      </w:r>
      <w:proofErr w:type="spellEnd"/>
      <w:r w:rsidRPr="00CE14AA">
        <w:t xml:space="preserve"> using </w:t>
      </w:r>
      <w:proofErr w:type="spellStart"/>
      <w:r w:rsidRPr="00CE14AA">
        <w:t>Phecode</w:t>
      </w:r>
      <w:proofErr w:type="spellEnd"/>
      <w:r w:rsidRPr="00CE14AA">
        <w:t xml:space="preserve"> Map v1.2 </w:t>
      </w:r>
      <w:r>
        <w:t xml:space="preserve">and </w:t>
      </w:r>
      <w:r w:rsidRPr="00CE14AA">
        <w:t xml:space="preserve">the inclusion/exclusion criteria for each </w:t>
      </w:r>
      <w:proofErr w:type="spellStart"/>
      <w:r w:rsidRPr="00CE14AA">
        <w:t>phecode</w:t>
      </w:r>
      <w:proofErr w:type="spellEnd"/>
      <w:r w:rsidRPr="00CE14AA">
        <w:t xml:space="preserve">. </w:t>
      </w:r>
      <w:r>
        <w:t xml:space="preserve">We subsequently </w:t>
      </w:r>
      <w:r w:rsidRPr="00CE14AA">
        <w:t>collected and harmonized the ICD codes in the UKB</w:t>
      </w:r>
      <w:r>
        <w:t>B</w:t>
      </w:r>
      <w:r w:rsidRPr="00CE14AA">
        <w:t xml:space="preserve"> </w:t>
      </w:r>
      <w:r>
        <w:t xml:space="preserve">and </w:t>
      </w:r>
      <w:r w:rsidRPr="00CE14AA">
        <w:t xml:space="preserve">extracted all participant ICD codes. Finally, </w:t>
      </w:r>
      <w:r>
        <w:t xml:space="preserve">we mapped </w:t>
      </w:r>
      <w:r w:rsidRPr="00CE14AA">
        <w:t xml:space="preserve">the harmonized ICD codes to </w:t>
      </w:r>
      <w:proofErr w:type="spellStart"/>
      <w:r w:rsidRPr="00CE14AA">
        <w:t>phecodes</w:t>
      </w:r>
      <w:proofErr w:type="spellEnd"/>
      <w:r w:rsidRPr="00CE14AA">
        <w:t xml:space="preserve"> using </w:t>
      </w:r>
      <w:proofErr w:type="spellStart"/>
      <w:r w:rsidRPr="00CE14AA">
        <w:t>Phecode</w:t>
      </w:r>
      <w:proofErr w:type="spellEnd"/>
      <w:r w:rsidRPr="00CE14AA">
        <w:t xml:space="preserve"> Map 1.2 to create a phenome consisting of binary case-control data for each </w:t>
      </w:r>
      <w:proofErr w:type="spellStart"/>
      <w:r w:rsidRPr="00CE14AA">
        <w:t>phecode</w:t>
      </w:r>
      <w:proofErr w:type="spellEnd"/>
      <w:r w:rsidRPr="00CE14AA">
        <w:t xml:space="preserve">. </w:t>
      </w:r>
      <w:r>
        <w:t xml:space="preserve">We excluded </w:t>
      </w:r>
      <w:r w:rsidRPr="00CE14AA">
        <w:t xml:space="preserve">participants whose genetic sex </w:t>
      </w:r>
      <w:r>
        <w:t xml:space="preserve">did not </w:t>
      </w:r>
      <w:r w:rsidRPr="00CE14AA">
        <w:t xml:space="preserve">match their self-reported sex. </w:t>
      </w:r>
      <w:r>
        <w:t xml:space="preserve">We were unable to map </w:t>
      </w:r>
      <w:r w:rsidRPr="00CE14AA">
        <w:t xml:space="preserve">162 ICD9 codes and 2,294 ICD10 codes to </w:t>
      </w:r>
      <w:proofErr w:type="spellStart"/>
      <w:r w:rsidRPr="00CE14AA">
        <w:t>phecodes</w:t>
      </w:r>
      <w:proofErr w:type="spellEnd"/>
      <w:r w:rsidRPr="00CE14AA">
        <w:t xml:space="preserve">. This mapping produced a binary case-control phenome dataset with 1,694 </w:t>
      </w:r>
      <w:proofErr w:type="spellStart"/>
      <w:r w:rsidRPr="00CE14AA">
        <w:t>phecodes</w:t>
      </w:r>
      <w:proofErr w:type="spellEnd"/>
      <w:r w:rsidRPr="00CE14AA">
        <w:t xml:space="preserve"> for 487,891 UKB participants</w:t>
      </w:r>
      <w:r>
        <w:t>, which w</w:t>
      </w:r>
      <w:r w:rsidRPr="00CE14AA">
        <w:t>e used for our subsequent VLA analyses.</w:t>
      </w:r>
    </w:p>
    <w:p w14:paraId="2F27ECE9" w14:textId="77777777" w:rsidR="00815149" w:rsidRDefault="00815149" w:rsidP="00815149">
      <w:pPr>
        <w:pStyle w:val="Heading2"/>
      </w:pPr>
      <w:r>
        <w:lastRenderedPageBreak/>
        <w:t>PEGS</w:t>
      </w:r>
    </w:p>
    <w:p w14:paraId="29B883C8" w14:textId="77777777" w:rsidR="00815149" w:rsidRPr="00493F89" w:rsidRDefault="00815149" w:rsidP="00815149">
      <w:pPr>
        <w:pStyle w:val="Heading3"/>
      </w:pPr>
      <w:r w:rsidRPr="00493F89">
        <w:t>Exposome data</w:t>
      </w:r>
    </w:p>
    <w:p w14:paraId="26A46108" w14:textId="77777777" w:rsidR="00815149" w:rsidRPr="00E373BA" w:rsidRDefault="00815149" w:rsidP="00815149">
      <w:r w:rsidRPr="00E373BA">
        <w:t xml:space="preserve">PEGS participants complete </w:t>
      </w:r>
      <w:r>
        <w:t>a</w:t>
      </w:r>
      <w:r w:rsidRPr="00E373BA">
        <w:t xml:space="preserve"> self-administered Health and Exposure Survey and a two-part Exposome Survey. The Health and Exposure Survey requests gen</w:t>
      </w:r>
      <w:r>
        <w:t>e</w:t>
      </w:r>
      <w:r w:rsidRPr="00E373BA">
        <w:t xml:space="preserve">ral health, lifestyle, and occupational exposure information as well as individual and family medical histories (n=9,414). </w:t>
      </w:r>
      <w:r>
        <w:t>Part A of t</w:t>
      </w:r>
      <w:r w:rsidRPr="00E373BA">
        <w:t>he Exposome Survey requests information on exogenous exposures throughout life, including but not limited to chemical and environmental exposures at home and work (n=3,519), and Part B requests information on endogenous exposures such as medication as well as lifestyle factors, includ</w:t>
      </w:r>
      <w:r>
        <w:t>ing</w:t>
      </w:r>
      <w:r w:rsidRPr="00E373BA">
        <w:t xml:space="preserve"> sleep patterns, stress, physical activity, and diet (n=2,962). </w:t>
      </w:r>
    </w:p>
    <w:p w14:paraId="0B2B2D6D" w14:textId="77777777" w:rsidR="00815149" w:rsidRPr="00E373BA" w:rsidRDefault="00815149" w:rsidP="00815149">
      <w:r>
        <w:t>P</w:t>
      </w:r>
      <w:r w:rsidRPr="00E373BA">
        <w:t>reviously validated surveys were used</w:t>
      </w:r>
      <w:r w:rsidRPr="001C71C2">
        <w:t xml:space="preserve"> </w:t>
      </w:r>
      <w:r>
        <w:t>t</w:t>
      </w:r>
      <w:r w:rsidRPr="00E373BA">
        <w:t xml:space="preserve">o formulate the surveys, including the National Health Information Survey and the National Health and Nutrition Examination Survey (NHANES) for the Health and Exposure Survey and the </w:t>
      </w:r>
      <w:proofErr w:type="spellStart"/>
      <w:r w:rsidRPr="00E373BA">
        <w:t>PhenX</w:t>
      </w:r>
      <w:proofErr w:type="spellEnd"/>
      <w:r w:rsidRPr="00E373BA">
        <w:t xml:space="preserve"> Toolkit, NHANES questionnaire, validated scales such as Cohen’s Perceived Stress Scale, and forms from NIEHS, NIH, CDC, and the Agency for Toxic Substances and Disease Registry for the Exposome Survey. The questionnaires administered to PEGS participants are available online at </w:t>
      </w:r>
      <w:hyperlink r:id="rId87" w:history="1">
        <w:r w:rsidRPr="00E373BA">
          <w:t>https://www.niehs.nih.gov/research/clinical/studies/pegs/about/data/index.cfm</w:t>
        </w:r>
      </w:hyperlink>
      <w:r w:rsidRPr="00E373BA">
        <w:t xml:space="preserve">. </w:t>
      </w:r>
    </w:p>
    <w:p w14:paraId="127A66F2" w14:textId="77777777" w:rsidR="00815149" w:rsidRPr="00063483" w:rsidRDefault="00815149" w:rsidP="00815149">
      <w:pPr>
        <w:pStyle w:val="Heading3"/>
      </w:pPr>
      <w:r w:rsidRPr="00063483">
        <w:t>Phenotypes</w:t>
      </w:r>
    </w:p>
    <w:p w14:paraId="7CCC1C2A" w14:textId="77777777" w:rsidR="00815149" w:rsidRPr="00063483" w:rsidRDefault="00815149" w:rsidP="00815149">
      <w:pPr>
        <w:pStyle w:val="Heading4"/>
      </w:pPr>
      <w:r w:rsidRPr="00063483">
        <w:t xml:space="preserve">Coronary </w:t>
      </w:r>
      <w:r>
        <w:t>a</w:t>
      </w:r>
      <w:r w:rsidRPr="00063483">
        <w:t xml:space="preserve">rtery </w:t>
      </w:r>
      <w:r>
        <w:t>d</w:t>
      </w:r>
      <w:r w:rsidRPr="00063483">
        <w:t>isease (CAD)</w:t>
      </w:r>
    </w:p>
    <w:p w14:paraId="3D6177AF" w14:textId="77777777" w:rsidR="00815149" w:rsidRPr="00E373BA" w:rsidRDefault="00815149" w:rsidP="00815149">
      <w:r>
        <w:t>We defined CAD cases as participants who indicated on t</w:t>
      </w:r>
      <w:r w:rsidRPr="00E373BA">
        <w:t xml:space="preserve">he Health and Exposure Survey </w:t>
      </w:r>
      <w:r>
        <w:t>that</w:t>
      </w:r>
      <w:r w:rsidRPr="00E373BA">
        <w:t xml:space="preserve"> they have experienced a heart attack or myocardial infarction</w:t>
      </w:r>
      <w:r>
        <w:t xml:space="preserve"> or told by a doctor that they have CAD</w:t>
      </w:r>
      <w:r w:rsidRPr="00E373BA">
        <w:t xml:space="preserve">. </w:t>
      </w:r>
      <w:r>
        <w:t>We assigned rest of the p</w:t>
      </w:r>
      <w:r w:rsidRPr="00E373BA">
        <w:t xml:space="preserve">articipants </w:t>
      </w:r>
      <w:r>
        <w:t>to the control group b</w:t>
      </w:r>
      <w:r w:rsidRPr="00E373BA">
        <w:t xml:space="preserve">y default. </w:t>
      </w:r>
      <w:r>
        <w:t>We then excluded p</w:t>
      </w:r>
      <w:r w:rsidRPr="00E373BA">
        <w:t xml:space="preserve">articipants with any of the following conditions </w:t>
      </w:r>
      <w:r>
        <w:t>from the control group</w:t>
      </w:r>
      <w:r w:rsidRPr="00E373BA">
        <w:t>: hypertension, high cholesterol, atherosclerosis, cardiac arrhythmia, angina, congestive heart failure, poor blood flow, blood clots, angioplasty, and stroke.</w:t>
      </w:r>
    </w:p>
    <w:p w14:paraId="5F395B4D" w14:textId="77777777" w:rsidR="00815149" w:rsidRPr="00493F89" w:rsidRDefault="00815149" w:rsidP="00815149">
      <w:pPr>
        <w:pStyle w:val="Heading4"/>
      </w:pPr>
      <w:r w:rsidRPr="00493F89">
        <w:t>Type 2 diabetes</w:t>
      </w:r>
      <w:r>
        <w:t xml:space="preserve"> (T2D)</w:t>
      </w:r>
    </w:p>
    <w:p w14:paraId="367073F0" w14:textId="77777777" w:rsidR="00815149" w:rsidRPr="00E373BA" w:rsidRDefault="00815149" w:rsidP="00815149">
      <w:r w:rsidRPr="00E373BA">
        <w:t>While the Health and Exposure Survey asks participants whether they have been diagnosed with diabetes, their age at diagnosis, and current and past treatments</w:t>
      </w:r>
      <w:r>
        <w:t>, it</w:t>
      </w:r>
      <w:r w:rsidRPr="00E373BA">
        <w:t xml:space="preserve"> does not ask about diabetes type. To define type 2 diabetes cases in the PEGS cohort, we used a cut</w:t>
      </w:r>
      <w:r>
        <w:t>-off</w:t>
      </w:r>
      <w:r w:rsidRPr="00E373BA">
        <w:t xml:space="preserve"> of 20 years at age of diagnosis to differentiate between type 1 and type 2 diabetes, with the assumption that most individuals with type 1 diabetes are diagnosed before this age. We excluded participants who indicated they had been diagnosed with gestational diabetes. </w:t>
      </w:r>
    </w:p>
    <w:p w14:paraId="131C854C" w14:textId="77777777" w:rsidR="00815149" w:rsidRPr="00E373BA" w:rsidRDefault="00815149" w:rsidP="00815149">
      <w:pPr>
        <w:pStyle w:val="Heading2"/>
      </w:pPr>
      <w:r w:rsidRPr="00E373BA">
        <w:t>Whole</w:t>
      </w:r>
      <w:r>
        <w:t>-g</w:t>
      </w:r>
      <w:r w:rsidRPr="00E373BA">
        <w:t xml:space="preserve">enome </w:t>
      </w:r>
      <w:r>
        <w:t>s</w:t>
      </w:r>
      <w:r w:rsidRPr="00E373BA">
        <w:t>equencing</w:t>
      </w:r>
    </w:p>
    <w:p w14:paraId="4832768C" w14:textId="77777777" w:rsidR="00815149" w:rsidRPr="00E373BA" w:rsidRDefault="00815149" w:rsidP="00815149">
      <w:r w:rsidRPr="00E373BA">
        <w:t xml:space="preserve">The Broad Institute sequenced all samples on the </w:t>
      </w:r>
      <w:proofErr w:type="spellStart"/>
      <w:r w:rsidRPr="00E373BA">
        <w:t>NovaSeq</w:t>
      </w:r>
      <w:proofErr w:type="spellEnd"/>
      <w:r w:rsidRPr="00E373BA">
        <w:t xml:space="preserve"> 6000 platform with a target genome-wide read depth of 30x (24 samples per flow cell) and processed reads with its gatk4-genome-processing-pipeline version 1.0.0 (github.com/</w:t>
      </w:r>
      <w:proofErr w:type="spellStart"/>
      <w:r w:rsidRPr="00E373BA">
        <w:t>gatk</w:t>
      </w:r>
      <w:proofErr w:type="spellEnd"/>
      <w:r w:rsidRPr="00E373BA">
        <w:t>-workflows/gatk4-genome-processing-pipel</w:t>
      </w:r>
      <w:r w:rsidRPr="006A1655">
        <w:t xml:space="preserve">ine) </w:t>
      </w:r>
      <w:r w:rsidRPr="000928E1">
        <w:fldChar w:fldCharType="begin"/>
      </w:r>
      <w:r w:rsidRPr="000928E1">
        <w:instrText xml:space="preserve"> ADDIN EN.CITE &lt;EndNote&gt;&lt;Cite&gt;&lt;Author&gt;Poplin&lt;/Author&gt;&lt;Year&gt;2018&lt;/Year&gt;&lt;RecNum&gt;177&lt;/RecNum&gt;&lt;DisplayText&gt;(41)&lt;/DisplayText&gt;&lt;record&gt;&lt;rec-number&gt;177&lt;/rec-number&gt;&lt;foreign-keys&gt;&lt;key app="EN" db-id="v9a2w5z5j9a02ae0fs75prs0a9rsvvp0vt99" timestamp="1612119995"&gt;177&lt;/key&gt;&lt;/foreign-keys&gt;&lt;ref-type name="Journal Article"&gt;17&lt;/ref-type&gt;&lt;contributors&gt;&lt;authors&gt;&lt;author&gt;Poplin, R.&lt;/author&gt;&lt;author&gt;Chang, P. C.&lt;/author&gt;&lt;author&gt;Alexander, D.&lt;/author&gt;&lt;author&gt;Schwartz, S.&lt;/author&gt;&lt;author&gt;Colthurst, T.&lt;/author&gt;&lt;author&gt;Ku, A.&lt;/author&gt;&lt;author&gt;Newburger, D.&lt;/author&gt;&lt;author&gt;Dijamco, J.&lt;/author&gt;&lt;author&gt;Nguyen, N.&lt;/author&gt;&lt;author&gt;Afshar, P. T.&lt;/author&gt;&lt;author&gt;Gross, S. S.&lt;/author&gt;&lt;author&gt;Dorfman, L.&lt;/author&gt;&lt;author&gt;McLean, C. Y.&lt;/author&gt;&lt;author&gt;DePristo, M. A.&lt;/author&gt;&lt;/authors&gt;&lt;/contributors&gt;&lt;auth-address&gt;Verily Life Sciences, Mountain View, California, USA.&amp;#xD;Google Inc., Mountain View, California, USA.&lt;/auth-address&gt;&lt;titles&gt;&lt;title&gt;A universal SNP and small-indel variant caller using deep neural networks&lt;/title&gt;&lt;secondary-title&gt;Nat Biotechnol&lt;/secondary-title&gt;&lt;/titles&gt;&lt;periodical&gt;&lt;full-title&gt;Nat Biotechnol&lt;/full-title&gt;&lt;/periodical&gt;&lt;pages&gt;983-987&lt;/pages&gt;&lt;volume&gt;36&lt;/volume&gt;&lt;number&gt;10&lt;/number&gt;&lt;edition&gt;2018/09/25&lt;/edition&gt;&lt;keywords&gt;&lt;keyword&gt;Animals&lt;/keyword&gt;&lt;keyword&gt;DNA Mutational Analysis&lt;/keyword&gt;&lt;keyword&gt;*Genome, Human&lt;/keyword&gt;&lt;keyword&gt;Genomics&lt;/keyword&gt;&lt;keyword&gt;Genotype&lt;/keyword&gt;&lt;keyword&gt;High-Throughput Nucleotide Sequencing&lt;/keyword&gt;&lt;keyword&gt;Humans&lt;/keyword&gt;&lt;keyword&gt;INDEL Mutation&lt;/keyword&gt;&lt;keyword&gt;Mammals/*genetics&lt;/keyword&gt;&lt;keyword&gt;*Neural Networks, Computer&lt;/keyword&gt;&lt;keyword&gt;*Polymorphism, Single Nucleotide&lt;/keyword&gt;&lt;keyword&gt;Sequence Analysis, DNA&lt;/keyword&gt;&lt;keyword&gt;Software&lt;/keyword&gt;&lt;/keywords&gt;&lt;dates&gt;&lt;year&gt;2018&lt;/year&gt;&lt;pub-dates&gt;&lt;date&gt;Nov&lt;/date&gt;&lt;/pub-dates&gt;&lt;/dates&gt;&lt;isbn&gt;1087-0156&lt;/isbn&gt;&lt;accession-num&gt;30247488&lt;/accession-num&gt;&lt;urls&gt;&lt;/urls&gt;&lt;electronic-resource-num&gt;10.1038/nbt.4235&lt;/electronic-resource-num&gt;&lt;remote-database-provider&gt;NLM&lt;/remote-database-provider&gt;&lt;language&gt;eng&lt;/language&gt;&lt;/record&gt;&lt;/Cite&gt;&lt;/EndNote&gt;</w:instrText>
      </w:r>
      <w:r w:rsidRPr="000928E1">
        <w:fldChar w:fldCharType="separate"/>
      </w:r>
      <w:r w:rsidRPr="000928E1">
        <w:rPr>
          <w:noProof/>
        </w:rPr>
        <w:t>(41)</w:t>
      </w:r>
      <w:r w:rsidRPr="000928E1">
        <w:fldChar w:fldCharType="end"/>
      </w:r>
      <w:r w:rsidRPr="006A1655">
        <w:t>. Reads w</w:t>
      </w:r>
      <w:r w:rsidRPr="00E373BA">
        <w:t xml:space="preserve">ere aligned to the hg38 reference genome with bwa mem 0.7.15-r1140 [2], Picard Tool </w:t>
      </w:r>
      <w:proofErr w:type="spellStart"/>
      <w:r w:rsidRPr="00E373BA">
        <w:t>MarkDuplicates</w:t>
      </w:r>
      <w:proofErr w:type="spellEnd"/>
      <w:r w:rsidRPr="00E373BA">
        <w:t xml:space="preserve"> 2.20.4 was used to flag duplicate fragments, and GATK 4.0.10.1 </w:t>
      </w:r>
      <w:proofErr w:type="spellStart"/>
      <w:r w:rsidRPr="00E373BA">
        <w:t>ApplyBQSR</w:t>
      </w:r>
      <w:proofErr w:type="spellEnd"/>
      <w:r w:rsidRPr="00E373BA">
        <w:t xml:space="preserve"> was used to perform base quality score recalibration.</w:t>
      </w:r>
    </w:p>
    <w:p w14:paraId="52FAACB4" w14:textId="77777777" w:rsidR="00815149" w:rsidRPr="00E373BA" w:rsidRDefault="00815149" w:rsidP="00815149">
      <w:r w:rsidRPr="00E373BA">
        <w:t xml:space="preserve">GATK 3.5.0 </w:t>
      </w:r>
      <w:proofErr w:type="spellStart"/>
      <w:r w:rsidRPr="00E373BA">
        <w:t>HaplotypeCaller</w:t>
      </w:r>
      <w:proofErr w:type="spellEnd"/>
      <w:r w:rsidRPr="00E373BA">
        <w:t xml:space="preserve"> was employed for variant calling for each sample, with output in g.vcf format. GATK 4.1.4.0 </w:t>
      </w:r>
      <w:proofErr w:type="spellStart"/>
      <w:r w:rsidRPr="00E373BA">
        <w:t>GenotypeGvcfs</w:t>
      </w:r>
      <w:proofErr w:type="spellEnd"/>
      <w:r w:rsidRPr="00E373BA">
        <w:t xml:space="preserve"> was used for joint genotyping, and GATK 4.1.1.0 </w:t>
      </w:r>
      <w:proofErr w:type="spellStart"/>
      <w:r w:rsidRPr="00E373BA">
        <w:t>VariantFiltration</w:t>
      </w:r>
      <w:proofErr w:type="spellEnd"/>
      <w:r w:rsidRPr="00E373BA">
        <w:t xml:space="preserve"> was subsequently used for applying filtering flags. Following this, GATK 4.1.1.0 </w:t>
      </w:r>
      <w:proofErr w:type="spellStart"/>
      <w:r w:rsidRPr="00E373BA">
        <w:t>ApplyVQSR</w:t>
      </w:r>
      <w:proofErr w:type="spellEnd"/>
      <w:r w:rsidRPr="00E373BA">
        <w:t xml:space="preserve"> was used for variant quality score recalibration. A “PASS” filter label was assigned to variants with an excess heterozygosity </w:t>
      </w:r>
      <w:proofErr w:type="spellStart"/>
      <w:r w:rsidRPr="00E373BA">
        <w:lastRenderedPageBreak/>
        <w:t>phred</w:t>
      </w:r>
      <w:proofErr w:type="spellEnd"/>
      <w:r w:rsidRPr="00E373BA">
        <w:t xml:space="preserve"> score </w:t>
      </w:r>
      <w:r w:rsidRPr="00E373BA">
        <w:rPr>
          <w:rFonts w:hint="eastAsia"/>
        </w:rPr>
        <w:t>≤</w:t>
      </w:r>
      <w:r w:rsidRPr="00E373BA">
        <w:t xml:space="preserve"> 54.69 and a VQSLOD score exceeding the threshold of retaining 99.0% of true positive indels and 99.7% of true positive SNPs.</w:t>
      </w:r>
    </w:p>
    <w:p w14:paraId="75C0590B" w14:textId="77777777" w:rsidR="00815149" w:rsidRPr="00493F89" w:rsidRDefault="00815149" w:rsidP="00815149">
      <w:pPr>
        <w:pStyle w:val="Heading4"/>
      </w:pPr>
      <w:r w:rsidRPr="00493F89">
        <w:t>Quality control analysis</w:t>
      </w:r>
    </w:p>
    <w:p w14:paraId="6F24EB29" w14:textId="77777777" w:rsidR="00815149" w:rsidRPr="00E373BA" w:rsidRDefault="00815149" w:rsidP="00815149">
      <w:proofErr w:type="spellStart"/>
      <w:r w:rsidRPr="00E373BA">
        <w:t>samtools</w:t>
      </w:r>
      <w:proofErr w:type="spellEnd"/>
      <w:r w:rsidRPr="00E373BA">
        <w:t xml:space="preserve"> </w:t>
      </w:r>
      <w:proofErr w:type="spellStart"/>
      <w:r w:rsidRPr="00E373BA">
        <w:t>flagstats</w:t>
      </w:r>
      <w:proofErr w:type="spellEnd"/>
      <w:r w:rsidRPr="00E373BA">
        <w:t xml:space="preserve"> was used to determine the total read count and proportion of duplicate fragme</w:t>
      </w:r>
      <w:r w:rsidRPr="006A1655">
        <w:t xml:space="preserve">nts </w:t>
      </w:r>
      <w:r w:rsidRPr="000928E1">
        <w:fldChar w:fldCharType="begin"/>
      </w:r>
      <w:r w:rsidRPr="000928E1">
        <w:instrText xml:space="preserve"> ADDIN EN.CITE &lt;EndNote&gt;&lt;Cite&gt;&lt;Author&gt;Li&lt;/Author&gt;&lt;Year&gt;2009&lt;/Year&gt;&lt;RecNum&gt;410&lt;/RecNum&gt;&lt;DisplayText&gt;(42)&lt;/DisplayText&gt;&lt;record&gt;&lt;rec-number&gt;410&lt;/rec-number&gt;&lt;foreign-keys&gt;&lt;key app="EN" db-id="v9a2w5z5j9a02ae0fs75prs0a9rsvvp0vt99" timestamp="1637091817"&gt;410&lt;/key&gt;&lt;/foreign-keys&gt;&lt;ref-type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15&lt;/date&gt;&lt;/pub-dates&gt;&lt;/dates&gt;&lt;isbn&gt;1367-4803 (Print)&amp;#xD;1367-4803&lt;/isbn&gt;&lt;accession-num&gt;19505943&lt;/accession-num&gt;&lt;urls&gt;&lt;/urls&gt;&lt;custom2&gt;PMC2723002&lt;/custom2&gt;&lt;electronic-resource-num&gt;10.1093/bioinformatics/btp352&lt;/electronic-resource-num&gt;&lt;remote-database-provider&gt;NLM&lt;/remote-database-provider&gt;&lt;language&gt;eng&lt;/language&gt;&lt;/record&gt;&lt;/Cite&gt;&lt;/EndNote&gt;</w:instrText>
      </w:r>
      <w:r w:rsidRPr="000928E1">
        <w:fldChar w:fldCharType="separate"/>
      </w:r>
      <w:r w:rsidRPr="000928E1">
        <w:rPr>
          <w:noProof/>
        </w:rPr>
        <w:t>(42)</w:t>
      </w:r>
      <w:r w:rsidRPr="000928E1">
        <w:fldChar w:fldCharType="end"/>
      </w:r>
      <w:r w:rsidRPr="006A1655">
        <w:t>.</w:t>
      </w:r>
      <w:r w:rsidRPr="00E373BA">
        <w:t xml:space="preserve"> </w:t>
      </w:r>
      <w:proofErr w:type="spellStart"/>
      <w:r w:rsidRPr="00E373BA">
        <w:t>samtools</w:t>
      </w:r>
      <w:proofErr w:type="spellEnd"/>
      <w:r w:rsidRPr="00E373BA">
        <w:t xml:space="preserve"> </w:t>
      </w:r>
      <w:proofErr w:type="spellStart"/>
      <w:r w:rsidRPr="00E373BA">
        <w:t>idxstats</w:t>
      </w:r>
      <w:proofErr w:type="spellEnd"/>
      <w:r w:rsidRPr="00E373BA">
        <w:t xml:space="preserve"> was employed to determine the percentages of reads mapping to the mitochondrial genome and </w:t>
      </w:r>
      <w:proofErr w:type="spellStart"/>
      <w:r w:rsidRPr="00E373BA">
        <w:t>chrY</w:t>
      </w:r>
      <w:proofErr w:type="spellEnd"/>
      <w:r w:rsidRPr="00E373BA">
        <w:t xml:space="preserve">, along with the ratio of reads mapped to </w:t>
      </w:r>
      <w:proofErr w:type="spellStart"/>
      <w:r w:rsidRPr="00E373BA">
        <w:t>chrX</w:t>
      </w:r>
      <w:proofErr w:type="spellEnd"/>
      <w:r w:rsidRPr="00E373BA">
        <w:t xml:space="preserve"> per bp relative to the genome-wide rate. </w:t>
      </w:r>
      <w:proofErr w:type="spellStart"/>
      <w:r w:rsidRPr="00E373BA">
        <w:t>FastQC</w:t>
      </w:r>
      <w:proofErr w:type="spellEnd"/>
      <w:r w:rsidRPr="00E373BA">
        <w:t xml:space="preserve"> 0.11.9 was used to determine the aggregate %GC, separately for mate 1 and mate 2 reads. The maximum deviation of mean per-cycle sequence content from genomic background rates of 20% for G/C and 30% for A/T was determined from the </w:t>
      </w:r>
      <w:proofErr w:type="spellStart"/>
      <w:r w:rsidRPr="00E373BA">
        <w:t>FastQC</w:t>
      </w:r>
      <w:proofErr w:type="spellEnd"/>
      <w:r w:rsidRPr="00E373BA">
        <w:t xml:space="preserve"> output. The first nine cycles were excluded because of anticipated large deviations. Percentages of reads with mapping quality below 5 and 10 were directly derived for each sample from the MAPQ field of sample CRAM files. Preliminary unfiltered GATK joint genotypes were called in batches of samples sequenced and processed in tandem. SNP counts, indel variants, the mean and standard deviation of variant genotype qualities, and major allele frequencies (calculated separately for homozygous and heterozygous genotypes) were derived from these preliminary calls. </w:t>
      </w:r>
    </w:p>
    <w:p w14:paraId="765E80F2" w14:textId="77777777" w:rsidR="00815149" w:rsidRPr="00E373BA" w:rsidRDefault="00815149" w:rsidP="00815149">
      <w:r w:rsidRPr="00E373BA">
        <w:t xml:space="preserve">Estimates of genomic proportions derived from Asian, Amerindian, European, and African ancestors were determined using ancestry informative markers and the genotypes of individuals with known ancestry (reported in Table S6) in </w:t>
      </w:r>
      <w:proofErr w:type="spellStart"/>
      <w:r w:rsidRPr="00E373BA">
        <w:t>Kosoy</w:t>
      </w:r>
      <w:proofErr w:type="spellEnd"/>
      <w:r w:rsidRPr="00E373BA">
        <w:t xml:space="preserve"> et al. </w:t>
      </w:r>
      <w:r w:rsidRPr="00685BFB">
        <w:fldChar w:fldCharType="begin">
          <w:fldData xml:space="preserve">PEVuZE5vdGU+PENpdGU+PEF1dGhvcj5Lb3NveTwvQXV0aG9yPjxZZWFyPjIwMDk8L1llYXI+PFJl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</w:fldData>
        </w:fldChar>
      </w:r>
      <w:r w:rsidRPr="006A1655">
        <w:instrText xml:space="preserve"> ADDIN EN.CITE </w:instrText>
      </w:r>
      <w:r w:rsidRPr="00E177EA">
        <w:fldChar w:fldCharType="begin">
          <w:fldData xml:space="preserve">PEVuZE5vdGU+PENpdGU+PEF1dGhvcj5Lb3NveTwvQXV0aG9yPjxZZWFyPjIwMDk8L1llYXI+PFJl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</w:fldData>
        </w:fldChar>
      </w:r>
      <w:r w:rsidRPr="006A1655">
        <w:instrText xml:space="preserve"> ADDIN EN.CITE.DATA </w:instrText>
      </w:r>
      <w:r w:rsidRPr="00E177EA">
        <w:fldChar w:fldCharType="end"/>
      </w:r>
      <w:r w:rsidRPr="00685BFB">
        <w:fldChar w:fldCharType="separate"/>
      </w:r>
      <w:r w:rsidRPr="006A1655">
        <w:rPr>
          <w:noProof/>
        </w:rPr>
        <w:t>(43)</w:t>
      </w:r>
      <w:r w:rsidRPr="00685BFB">
        <w:fldChar w:fldCharType="end"/>
      </w:r>
      <w:r w:rsidRPr="006A1655">
        <w:t>.</w:t>
      </w:r>
      <w:r w:rsidRPr="00E373BA">
        <w:t xml:space="preserve"> Using Plink 1.90b4.3, genotypes called at these loci for each sample were extracted and independently merged with individuals of known ancestry </w:t>
      </w:r>
      <w:r w:rsidRPr="00685BFB">
        <w:fldChar w:fldCharType="begin"/>
      </w:r>
      <w:r w:rsidRPr="006A1655">
        <w:instrText xml:space="preserve"> ADDIN EN.CITE &lt;EndNote&gt;&lt;Cite&gt;&lt;Author&gt;Purcell&lt;/Author&gt;&lt;Year&gt;2007&lt;/Year&gt;&lt;RecNum&gt;105&lt;/RecNum&gt;&lt;DisplayText&gt;(28)&lt;/DisplayText&gt;&lt;record&gt;&lt;rec-number&gt;105&lt;/rec-number&gt;&lt;foreign-keys&gt;&lt;key app="EN" db-id="v9a2w5z5j9a02ae0fs75prs0a9rsvvp0vt99" timestamp="1609875556"&gt;105&lt;/key&gt;&lt;/foreign-keys&gt;&lt;ref-type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Genet&lt;/secondary-title&gt;&lt;/titles&gt;&lt;periodical&gt;&lt;full-title&gt;Am J Hum Genet&lt;/full-title&gt;&lt;/periodical&gt;&lt;pages&gt;559-75&lt;/pages&gt;&lt;volume&gt;81&lt;/volume&gt;&lt;number&gt;3&lt;/number&gt;&lt;edition&gt;2007/08/19&lt;/edition&gt;&lt;keywords&gt;&lt;keyword&gt;Genetic Linkage/*genetics&lt;/keyword&gt;&lt;keyword&gt;Genome, Human/*genetics&lt;/keyword&gt;&lt;keyword&gt;Humans&lt;/keyword&gt;&lt;keyword&gt;Polymorphism, Single Nucleotide&lt;/keyword&gt;&lt;keyword&gt;Population/*genetics&lt;/keyword&gt;&lt;keyword&gt;*Software&lt;/keyword&gt;&lt;/keywords&gt;&lt;dates&gt;&lt;year&gt;2007&lt;/year&gt;&lt;pub-dates&gt;&lt;date&gt;Sep&lt;/date&gt;&lt;/pub-dates&gt;&lt;/dates&gt;&lt;isbn&gt;0002-9297 (Print)&amp;#xD;0002-9297&lt;/isbn&gt;&lt;accession-num&gt;17701901&lt;/accession-num&gt;&lt;urls&gt;&lt;/urls&gt;&lt;custom2&gt;PMC1950838&lt;/custom2&gt;&lt;electronic-resource-num&gt;10.1086/519795&lt;/electronic-resource-num&gt;&lt;remote-database-provider&gt;NLM&lt;/remote-database-provider&gt;&lt;language&gt;eng&lt;/language&gt;&lt;/record&gt;&lt;/Cite&gt;&lt;/EndNote&gt;</w:instrText>
      </w:r>
      <w:r w:rsidRPr="00685BFB">
        <w:fldChar w:fldCharType="separate"/>
      </w:r>
      <w:r w:rsidRPr="006A1655">
        <w:rPr>
          <w:noProof/>
        </w:rPr>
        <w:t>(28)</w:t>
      </w:r>
      <w:r w:rsidRPr="00685BFB">
        <w:fldChar w:fldCharType="end"/>
      </w:r>
      <w:r w:rsidRPr="006A1655">
        <w:t>. T</w:t>
      </w:r>
      <w:r w:rsidRPr="00E373BA">
        <w:t xml:space="preserve">he genotypes were subsequently analyzed using </w:t>
      </w:r>
      <w:proofErr w:type="spellStart"/>
      <w:r w:rsidRPr="00E373BA">
        <w:t>fastStruture</w:t>
      </w:r>
      <w:proofErr w:type="spellEnd"/>
      <w:r w:rsidRPr="00E373BA">
        <w:t xml:space="preserve"> version 1.0 </w:t>
      </w:r>
      <w:r>
        <w:fldChar w:fldCharType="begin"/>
      </w:r>
      <w:r>
        <w:instrText xml:space="preserve"> ADDIN EN.CITE &lt;EndNote&gt;&lt;Cite&gt;&lt;Author&gt;Raj&lt;/Author&gt;&lt;Year&gt;2014&lt;/Year&gt;&lt;RecNum&gt;176&lt;/RecNum&gt;&lt;DisplayText&gt;(44)&lt;/DisplayText&gt;&lt;record&gt;&lt;rec-number&gt;176&lt;/rec-number&gt;&lt;foreign-keys&gt;&lt;key app="EN" db-id="v9a2w5z5j9a02ae0fs75prs0a9rsvvp0vt99" timestamp="1612119884"&gt;176&lt;/key&gt;&lt;/foreign-keys&gt;&lt;ref-type name="Journal Article"&gt;17&lt;/ref-type&gt;&lt;contributors&gt;&lt;authors&gt;&lt;author&gt;Raj, A.&lt;/author&gt;&lt;author&gt;Stephens, M.&lt;/author&gt;&lt;author&gt;Pritchard, J. K.&lt;/author&gt;&lt;/authors&gt;&lt;/contributors&gt;&lt;auth-address&gt;Department of Genetics, Stanford University, Stanford, California 94305 rajanil@stanford.edu.&amp;#xD;Departments of Statistics and Human Genetics, University of Chicago, Chicago, Illinois 60637.&amp;#xD;Department of Genetics, Stanford University, Stanford, California 94305 Department of Biology, Howard Hughes Medical Institute, Stanford University, Stanford, California 94305.&lt;/auth-address&gt;&lt;titles&gt;&lt;title&gt;fastSTRUCTURE: variational inference of population structure in large SNP data sets&lt;/title&gt;&lt;secondary-title&gt;Genetics&lt;/secondary-title&gt;&lt;/titles&gt;&lt;periodical&gt;&lt;full-title&gt;Genetics&lt;/full-title&gt;&lt;/periodical&gt;&lt;pages&gt;573-89&lt;/pages&gt;&lt;volume&gt;197&lt;/volume&gt;&lt;number&gt;2&lt;/number&gt;&lt;edition&gt;2014/04/05&lt;/edition&gt;&lt;keywords&gt;&lt;keyword&gt;Algorithms&lt;/keyword&gt;&lt;keyword&gt;Bayes Theorem&lt;/keyword&gt;&lt;keyword&gt;Genetics, Population/*methods&lt;/keyword&gt;&lt;keyword&gt;Genome, Human&lt;/keyword&gt;&lt;keyword&gt;Genotype&lt;/keyword&gt;&lt;keyword&gt;Humans&lt;/keyword&gt;&lt;keyword&gt;*Models, Genetic&lt;/keyword&gt;&lt;keyword&gt;*Polymorphism, Single Nucleotide&lt;/keyword&gt;&lt;keyword&gt;population structure&lt;/keyword&gt;&lt;keyword&gt;variational inference&lt;/keyword&gt;&lt;/keywords&gt;&lt;dates&gt;&lt;year&gt;2014&lt;/year&gt;&lt;pub-dates&gt;&lt;date&gt;Jun&lt;/date&gt;&lt;/pub-dates&gt;&lt;/dates&gt;&lt;isbn&gt;0016-6731 (Print)&amp;#xD;0016-6731&lt;/isbn&gt;&lt;accession-num&gt;24700103&lt;/accession-num&gt;&lt;urls&gt;&lt;/urls&gt;&lt;custom2&gt;PMC4063916&lt;/custom2&gt;&lt;electronic-resource-num&gt;10.1534/genetics.114.164350&lt;/electronic-resource-num&gt;&lt;remote-database-provider&gt;NLM&lt;/remote-database-provider&gt;&lt;language&gt;eng&lt;/language&gt;&lt;/record&gt;&lt;/Cite&gt;&lt;/EndNote&gt;</w:instrText>
      </w:r>
      <w:r>
        <w:fldChar w:fldCharType="separate"/>
      </w:r>
      <w:r>
        <w:rPr>
          <w:noProof/>
        </w:rPr>
        <w:t>(44)</w:t>
      </w:r>
      <w:r>
        <w:fldChar w:fldCharType="end"/>
      </w:r>
      <w:r w:rsidRPr="00E373BA">
        <w:t xml:space="preserve"> with four specified ancestral populations (-K 4). </w:t>
      </w:r>
      <w:proofErr w:type="spellStart"/>
      <w:r w:rsidRPr="00E373BA">
        <w:t>fastStructure</w:t>
      </w:r>
      <w:proofErr w:type="spellEnd"/>
      <w:r w:rsidRPr="00E373BA">
        <w:t xml:space="preserve"> estimates genome proportions derived from unlabeled ancestral populations </w:t>
      </w:r>
      <w:r>
        <w:t xml:space="preserve">were </w:t>
      </w:r>
      <w:r w:rsidRPr="00E373BA">
        <w:t xml:space="preserve">inferred from </w:t>
      </w:r>
      <w:r>
        <w:t xml:space="preserve">the </w:t>
      </w:r>
      <w:r w:rsidRPr="00E373BA">
        <w:t xml:space="preserve">given data. For each estimated population, continental associations were determined by separately calculating mean proportions for individuals of known ancestry and pairing proportions </w:t>
      </w:r>
      <w:r w:rsidRPr="00E373BA">
        <w:rPr>
          <w:rFonts w:hint="eastAsia"/>
        </w:rPr>
        <w:t>≥</w:t>
      </w:r>
      <w:r w:rsidRPr="00E373BA">
        <w:t xml:space="preserve"> 0.9. The analysis was repeated for rare cases in which </w:t>
      </w:r>
      <w:proofErr w:type="spellStart"/>
      <w:r w:rsidRPr="00E373BA">
        <w:t>fastStructure’s</w:t>
      </w:r>
      <w:proofErr w:type="spellEnd"/>
      <w:r w:rsidRPr="00E373BA">
        <w:t xml:space="preserve"> non-deterministic algorithm did not separate individuals with known ancestry in a way that a known population could be assigned as described to an inferred population.</w:t>
      </w:r>
    </w:p>
    <w:p w14:paraId="2285CA43" w14:textId="77777777" w:rsidR="00815149" w:rsidRPr="00E373BA" w:rsidRDefault="00815149" w:rsidP="00815149">
      <w:r w:rsidRPr="000928E1">
        <w:rPr>
          <w:highlight w:val="yellow"/>
        </w:rPr>
        <w:t>Table SX</w:t>
      </w:r>
      <w:r w:rsidRPr="00E373BA">
        <w:t xml:space="preserve"> provides the quality analysis results. For some individual samples, the GC-content and fractions of reads mapped to </w:t>
      </w:r>
      <w:proofErr w:type="spellStart"/>
      <w:r w:rsidRPr="00E373BA">
        <w:t>chrY</w:t>
      </w:r>
      <w:proofErr w:type="spellEnd"/>
      <w:r w:rsidRPr="00E373BA">
        <w:t xml:space="preserve"> were higher than expected. For a small proportion of the genome, the target of 30x coverage was surpassed. Because these features were not associated with increased novel variant calls or reduced genotype quality estimates, no individual samples were excluded from further analysis. Manually comparing estimated ancestral genome proportions with self-reported race and ethnicity and examining ratios of </w:t>
      </w:r>
      <w:proofErr w:type="spellStart"/>
      <w:r w:rsidRPr="00E373BA">
        <w:t>chrX</w:t>
      </w:r>
      <w:proofErr w:type="spellEnd"/>
      <w:r w:rsidRPr="00E373BA">
        <w:t xml:space="preserve"> to genomic coverage and fractions of reads mapped to </w:t>
      </w:r>
      <w:proofErr w:type="spellStart"/>
      <w:r w:rsidRPr="00E373BA">
        <w:t>chrY</w:t>
      </w:r>
      <w:proofErr w:type="spellEnd"/>
      <w:r w:rsidRPr="00E373BA">
        <w:t xml:space="preserve"> in the context of self-reported sex indicated no mislabeling or swapping of samples.</w:t>
      </w:r>
    </w:p>
    <w:p w14:paraId="01AD3A0B" w14:textId="77777777" w:rsidR="00815149" w:rsidRPr="00E373BA" w:rsidRDefault="00815149" w:rsidP="00815149">
      <w:pPr>
        <w:pStyle w:val="Heading4"/>
      </w:pPr>
      <w:r w:rsidRPr="00E373BA">
        <w:t>Genotype calling</w:t>
      </w:r>
    </w:p>
    <w:p w14:paraId="6D987955" w14:textId="77777777" w:rsidR="00815149" w:rsidRPr="00E373BA" w:rsidRDefault="00815149" w:rsidP="00815149">
      <w:r w:rsidRPr="00E373BA">
        <w:t xml:space="preserve">Variant calling was performed separately with </w:t>
      </w:r>
      <w:proofErr w:type="spellStart"/>
      <w:r w:rsidRPr="00E373BA">
        <w:t>DeepVariant</w:t>
      </w:r>
      <w:proofErr w:type="spellEnd"/>
      <w:r w:rsidRPr="00E373BA">
        <w:t xml:space="preserve"> 0.9.0 </w:t>
      </w:r>
      <w:r w:rsidRPr="00685BFB">
        <w:fldChar w:fldCharType="begin"/>
      </w:r>
      <w:r w:rsidRPr="006A1655">
        <w:instrText xml:space="preserve"> ADDIN EN.CITE &lt;EndNote&gt;&lt;Cite&gt;&lt;Author&gt;Poplin&lt;/Author&gt;&lt;Year&gt;2018&lt;/Year&gt;&lt;RecNum&gt;177&lt;/RecNum&gt;&lt;DisplayText&gt;(41)&lt;/DisplayText&gt;&lt;record&gt;&lt;rec-number&gt;177&lt;/rec-number&gt;&lt;foreign-keys&gt;&lt;key app="EN" db-id="v9a2w5z5j9a02ae0fs75prs0a9rsvvp0vt99" timestamp="1612119995"&gt;177&lt;/key&gt;&lt;/foreign-keys&gt;&lt;ref-type name="Journal Article"&gt;17&lt;/ref-type&gt;&lt;contributors&gt;&lt;authors&gt;&lt;author&gt;Poplin, R.&lt;/author&gt;&lt;author&gt;Chang, P. C.&lt;/author&gt;&lt;author&gt;Alexander, D.&lt;/author&gt;&lt;author&gt;Schwartz, S.&lt;/author&gt;&lt;author&gt;Colthurst, T.&lt;/author&gt;&lt;author&gt;Ku, A.&lt;/author&gt;&lt;author&gt;Newburger, D.&lt;/author&gt;&lt;author&gt;Dijamco, J.&lt;/author&gt;&lt;author&gt;Nguyen, N.&lt;/author&gt;&lt;author&gt;Afshar, P. T.&lt;/author&gt;&lt;author&gt;Gross, S. S.&lt;/author&gt;&lt;author&gt;Dorfman, L.&lt;/author&gt;&lt;author&gt;McLean, C. Y.&lt;/author&gt;&lt;author&gt;DePristo, M. A.&lt;/author&gt;&lt;/authors&gt;&lt;/contributors&gt;&lt;auth-address&gt;Verily Life Sciences, Mountain View, California, USA.&amp;#xD;Google Inc., Mountain View, California, USA.&lt;/auth-address&gt;&lt;titles&gt;&lt;title&gt;A universal SNP and small-indel variant caller using deep neural networks&lt;/title&gt;&lt;secondary-title&gt;Nat Biotechnol&lt;/secondary-title&gt;&lt;/titles&gt;&lt;periodical&gt;&lt;full-title&gt;Nat Biotechnol&lt;/full-title&gt;&lt;/periodical&gt;&lt;pages&gt;983-987&lt;/pages&gt;&lt;volume&gt;36&lt;/volume&gt;&lt;number&gt;10&lt;/number&gt;&lt;edition&gt;2018/09/25&lt;/edition&gt;&lt;keywords&gt;&lt;keyword&gt;Animals&lt;/keyword&gt;&lt;keyword&gt;DNA Mutational Analysis&lt;/keyword&gt;&lt;keyword&gt;*Genome, Human&lt;/keyword&gt;&lt;keyword&gt;Genomics&lt;/keyword&gt;&lt;keyword&gt;Genotype&lt;/keyword&gt;&lt;keyword&gt;High-Throughput Nucleotide Sequencing&lt;/keyword&gt;&lt;keyword&gt;Humans&lt;/keyword&gt;&lt;keyword&gt;INDEL Mutation&lt;/keyword&gt;&lt;keyword&gt;Mammals/*genetics&lt;/keyword&gt;&lt;keyword&gt;*Neural Networks, Computer&lt;/keyword&gt;&lt;keyword&gt;*Polymorphism, Single Nucleotide&lt;/keyword&gt;&lt;keyword&gt;Sequence Analysis, DNA&lt;/keyword&gt;&lt;keyword&gt;Software&lt;/keyword&gt;&lt;/keywords&gt;&lt;dates&gt;&lt;year&gt;2018&lt;/year&gt;&lt;pub-dates&gt;&lt;date&gt;Nov&lt;/date&gt;&lt;/pub-dates&gt;&lt;/dates&gt;&lt;isbn&gt;1087-0156&lt;/isbn&gt;&lt;accession-num&gt;30247488&lt;/accession-num&gt;&lt;urls&gt;&lt;/urls&gt;&lt;electronic-resource-num&gt;10.1038/nbt.4235&lt;/electronic-resource-num&gt;&lt;remote-database-provider&gt;NLM&lt;/remote-database-provider&gt;&lt;language&gt;eng&lt;/language&gt;&lt;/record&gt;&lt;/Cite&gt;&lt;/EndNote&gt;</w:instrText>
      </w:r>
      <w:r w:rsidRPr="00685BFB">
        <w:fldChar w:fldCharType="separate"/>
      </w:r>
      <w:r w:rsidRPr="006A1655">
        <w:rPr>
          <w:noProof/>
        </w:rPr>
        <w:t>(41)</w:t>
      </w:r>
      <w:r w:rsidRPr="00685BFB">
        <w:fldChar w:fldCharType="end"/>
      </w:r>
      <w:r w:rsidRPr="006A1655">
        <w:t xml:space="preserve"> usi</w:t>
      </w:r>
      <w:r w:rsidRPr="00E373BA">
        <w:t xml:space="preserve">ng default parameters for confirmation of the Broad Institute’s joint genotype calls. As part of the analysis, reads with unmodified, instrument-assigned base quality scores were mapped to the hg38 reference genome using bwa mem version 0.7.17. Duplicate fragments were flagged using Picard tools </w:t>
      </w:r>
      <w:proofErr w:type="spellStart"/>
      <w:r w:rsidRPr="00E373BA">
        <w:t>MarkDuplicates</w:t>
      </w:r>
      <w:proofErr w:type="spellEnd"/>
      <w:r w:rsidRPr="00E373BA">
        <w:t xml:space="preserve"> 2.21.2. For 89 samples in the pilot sequencing run, unmodified quality scores were unavailable. </w:t>
      </w:r>
      <w:proofErr w:type="spellStart"/>
      <w:r w:rsidRPr="00E373BA">
        <w:t>DeepVariant</w:t>
      </w:r>
      <w:proofErr w:type="spellEnd"/>
      <w:r w:rsidRPr="00E373BA">
        <w:t xml:space="preserve"> analyses were performed with hg38 alignments provided by the Broad Institute. Using Illumina hap.py version 0.3.7, genotypes called with the GATK pipeline were compared to </w:t>
      </w:r>
      <w:proofErr w:type="spellStart"/>
      <w:r w:rsidRPr="00E373BA">
        <w:t>DeepVariant</w:t>
      </w:r>
      <w:proofErr w:type="spellEnd"/>
      <w:r w:rsidRPr="00E373BA">
        <w:t xml:space="preserve"> calls, with GATK results as the “truth” set and </w:t>
      </w:r>
      <w:proofErr w:type="spellStart"/>
      <w:r w:rsidRPr="00E373BA">
        <w:t>DeepVariant</w:t>
      </w:r>
      <w:proofErr w:type="spellEnd"/>
      <w:r w:rsidRPr="00E373BA">
        <w:t xml:space="preserve"> results as the “query” set. For the final genotypes, any GATK genotype confirmed by </w:t>
      </w:r>
      <w:proofErr w:type="spellStart"/>
      <w:r w:rsidRPr="00E373BA">
        <w:t>DeepVariant</w:t>
      </w:r>
      <w:proofErr w:type="spellEnd"/>
      <w:r w:rsidRPr="00E373BA">
        <w:t xml:space="preserve"> was accepted regardless of filter status. Additionally, all unconfirmed GATK homozygous </w:t>
      </w:r>
      <w:r w:rsidRPr="00E373BA">
        <w:lastRenderedPageBreak/>
        <w:t xml:space="preserve">reference genotypes with “PASS” filter status and all unconfirmed GATK variant genotypes with “PASS” filter status and a GQ score </w:t>
      </w:r>
      <w:r w:rsidRPr="00E373BA">
        <w:rPr>
          <w:rFonts w:hint="eastAsia"/>
        </w:rPr>
        <w:t>≥</w:t>
      </w:r>
      <w:r w:rsidRPr="00E373BA">
        <w:t xml:space="preserve"> 70 were accepted. A filtering step removed variants with cohort allele frequency &lt; 0.001. The remaining variants were annotated with WGSA p</w:t>
      </w:r>
      <w:r w:rsidRPr="006A1655">
        <w:t>ipeline</w:t>
      </w:r>
      <w:r w:rsidRPr="000928E1">
        <w:t xml:space="preserve"> v</w:t>
      </w:r>
      <w:r w:rsidRPr="006A1655">
        <w:t xml:space="preserve">ersion 0.8 </w:t>
      </w:r>
      <w:r w:rsidRPr="00685BFB">
        <w:fldChar w:fldCharType="begin">
          <w:fldData xml:space="preserve">PEVuZE5vdGU+PENpdGU+PEF1dGhvcj5MaXU8L0F1dGhvcj48WWVhcj4yMDE2PC9ZZWFyPjxSZWNO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</w:fldData>
        </w:fldChar>
      </w:r>
      <w:r w:rsidRPr="006A1655">
        <w:instrText xml:space="preserve"> ADDIN EN.CITE </w:instrText>
      </w:r>
      <w:r w:rsidRPr="00E177EA">
        <w:fldChar w:fldCharType="begin">
          <w:fldData xml:space="preserve">PEVuZE5vdGU+PENpdGU+PEF1dGhvcj5MaXU8L0F1dGhvcj48WWVhcj4yMDE2PC9ZZWFyPjxSZWNO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</w:fldData>
        </w:fldChar>
      </w:r>
      <w:r w:rsidRPr="006A1655">
        <w:instrText xml:space="preserve"> ADDIN EN.CITE.DATA </w:instrText>
      </w:r>
      <w:r w:rsidRPr="00E177EA">
        <w:fldChar w:fldCharType="end"/>
      </w:r>
      <w:r w:rsidRPr="00685BFB">
        <w:fldChar w:fldCharType="separate"/>
      </w:r>
      <w:r w:rsidRPr="006A1655">
        <w:rPr>
          <w:noProof/>
        </w:rPr>
        <w:t>(45)</w:t>
      </w:r>
      <w:r w:rsidRPr="00685BFB">
        <w:fldChar w:fldCharType="end"/>
      </w:r>
      <w:r w:rsidRPr="006A1655">
        <w:t xml:space="preserve"> based on the to</w:t>
      </w:r>
      <w:r w:rsidRPr="00E373BA">
        <w:t xml:space="preserve">ol’s precomputed hg38 resource catalog. </w:t>
      </w:r>
      <w:proofErr w:type="spellStart"/>
      <w:r w:rsidRPr="00E373BA">
        <w:t>Ensembl</w:t>
      </w:r>
      <w:proofErr w:type="spellEnd"/>
      <w:r w:rsidRPr="00E373BA">
        <w:t xml:space="preserve"> gene annotations were employed for this annotation. Table SX outlines the full set of annotations.</w:t>
      </w:r>
    </w:p>
    <w:p w14:paraId="0D739AB6" w14:textId="77777777" w:rsidR="00815149" w:rsidRPr="00E373BA" w:rsidRDefault="00815149" w:rsidP="00815149">
      <w:pPr>
        <w:pStyle w:val="Heading4"/>
        <w:rPr>
          <w:rStyle w:val="Heading4Char"/>
        </w:rPr>
      </w:pPr>
      <w:r w:rsidRPr="00E373BA">
        <w:t>Pa</w:t>
      </w:r>
      <w:r w:rsidRPr="00E373BA">
        <w:rPr>
          <w:rStyle w:val="Heading4Char"/>
        </w:rPr>
        <w:t xml:space="preserve">rticipant </w:t>
      </w:r>
      <w:r>
        <w:rPr>
          <w:rStyle w:val="Heading4Char"/>
        </w:rPr>
        <w:t>f</w:t>
      </w:r>
      <w:r w:rsidRPr="00E373BA">
        <w:rPr>
          <w:rStyle w:val="Heading4Char"/>
        </w:rPr>
        <w:t>iltering</w:t>
      </w:r>
    </w:p>
    <w:p w14:paraId="2702E0A8" w14:textId="77777777" w:rsidR="00815149" w:rsidRPr="00E373BA" w:rsidRDefault="00815149" w:rsidP="00815149">
      <w:r w:rsidRPr="00E373BA">
        <w:t xml:space="preserve">In addition to the </w:t>
      </w:r>
      <w:r>
        <w:t>quality control</w:t>
      </w:r>
      <w:r w:rsidRPr="00E373BA">
        <w:t xml:space="preserve"> steps,</w:t>
      </w:r>
      <w:r>
        <w:t xml:space="preserve"> we compared</w:t>
      </w:r>
      <w:r w:rsidRPr="00E373BA">
        <w:t xml:space="preserve"> the number of variants identified for each PEGS participant to the number determined in a parallel analysis of the same data based on the hg19 genome assembly. </w:t>
      </w:r>
      <w:r>
        <w:t>We excluded t</w:t>
      </w:r>
      <w:r w:rsidRPr="00E373BA">
        <w:t xml:space="preserve">hree samples from downstream analysis because they displayed very low hg38-based variant counts and average to very high hg19-based variant counts and, within the QC data, were outliers in terms of the variability of the observed allelic fractions at loci with heterozygous genotype calls. This indicates the WGS results may have been derived from a mixture of DNA from two individuals. </w:t>
      </w:r>
    </w:p>
    <w:p w14:paraId="34714AC6" w14:textId="77777777" w:rsidR="00815149" w:rsidRPr="00E373BA" w:rsidRDefault="00815149" w:rsidP="00815149">
      <w:r w:rsidRPr="00E373BA">
        <w:t xml:space="preserve">The </w:t>
      </w:r>
      <w:r>
        <w:t>quality control</w:t>
      </w:r>
      <w:r w:rsidRPr="00E373BA">
        <w:t xml:space="preserve"> process included a visual inspection of the relationship between the percentage of total reads mapping to </w:t>
      </w:r>
      <w:proofErr w:type="spellStart"/>
      <w:r w:rsidRPr="00E373BA">
        <w:t>chrY</w:t>
      </w:r>
      <w:proofErr w:type="spellEnd"/>
      <w:r w:rsidRPr="00E373BA">
        <w:t xml:space="preserve"> and the ratio of mean </w:t>
      </w:r>
      <w:proofErr w:type="spellStart"/>
      <w:r w:rsidRPr="00E373BA">
        <w:t>chrX</w:t>
      </w:r>
      <w:proofErr w:type="spellEnd"/>
      <w:r w:rsidRPr="00E373BA">
        <w:t xml:space="preserve"> coverage to the genomic mean to infer sex chromosome copy numbers. Most participants fell into clusters indicative of an XX or XY karyotype that matched the expected copy number given their self-reported sex. A self-reported male with Klinefelter syndrome </w:t>
      </w:r>
      <w:proofErr w:type="gramStart"/>
      <w:r w:rsidRPr="00E373BA">
        <w:t>fell</w:t>
      </w:r>
      <w:proofErr w:type="gramEnd"/>
      <w:r w:rsidRPr="00E373BA">
        <w:t xml:space="preserve"> close to the XX cluster as anticipated but displayed a higher than expected %</w:t>
      </w:r>
      <w:proofErr w:type="spellStart"/>
      <w:r w:rsidRPr="00E373BA">
        <w:t>chrY</w:t>
      </w:r>
      <w:proofErr w:type="spellEnd"/>
      <w:r w:rsidRPr="00E373BA">
        <w:t>. Additionally, one self-identified male’s %</w:t>
      </w:r>
      <w:proofErr w:type="spellStart"/>
      <w:r w:rsidRPr="00E373BA">
        <w:t>chrY</w:t>
      </w:r>
      <w:proofErr w:type="spellEnd"/>
      <w:r w:rsidRPr="00E373BA">
        <w:t xml:space="preserve"> value was more than double that of most falling in the XY cluster, and two self-identified female’s </w:t>
      </w:r>
      <w:proofErr w:type="spellStart"/>
      <w:r w:rsidRPr="00E373BA">
        <w:t>chrX</w:t>
      </w:r>
      <w:proofErr w:type="spellEnd"/>
      <w:r w:rsidRPr="00E373BA">
        <w:t xml:space="preserve"> ratios were close to 1.5. These observations were interpreted to indicate XYY and XXX karyotypes, respectively. Due to the indication of a sex chromosome aneuploidy, these four samples were excluded from downstream analyses.</w:t>
      </w:r>
    </w:p>
    <w:p w14:paraId="794E5B2D" w14:textId="77777777" w:rsidR="00815149" w:rsidRPr="00E373BA" w:rsidRDefault="00815149" w:rsidP="00815149">
      <w:r w:rsidRPr="00E373BA">
        <w:t xml:space="preserve">To mitigate confounding effects of undisclosed or unknown relatedness among participants in the PEGS cohort, KING 2.2.5 </w:t>
      </w:r>
      <w:r w:rsidRPr="000928E1">
        <w:rPr>
          <w:highlight w:val="yellow"/>
        </w:rPr>
        <w:t>[2]</w:t>
      </w:r>
      <w:r w:rsidRPr="00E373BA">
        <w:t xml:space="preserve"> was used to generate a matrix of pairwise kinship coefficients to analyze individual genotypes. To ensure the cohort contained no third-degree or closer relatives (kinship coefficient threshold = 0.0884), the “</w:t>
      </w:r>
      <w:proofErr w:type="spellStart"/>
      <w:r w:rsidRPr="00E373BA">
        <w:t>relatednessFilter</w:t>
      </w:r>
      <w:proofErr w:type="spellEnd"/>
      <w:r w:rsidRPr="00E373BA">
        <w:t xml:space="preserve">” function in the </w:t>
      </w:r>
      <w:proofErr w:type="spellStart"/>
      <w:r w:rsidRPr="00E373BA">
        <w:t>plinkQC</w:t>
      </w:r>
      <w:proofErr w:type="spellEnd"/>
      <w:r w:rsidRPr="00E373BA">
        <w:t xml:space="preserve"> R package 0.3.3 was then utilized to identify a parsimonious set of 120 individuals who were excluded from downstream analyses.</w:t>
      </w:r>
    </w:p>
    <w:p w14:paraId="172DF96E" w14:textId="34E9054E" w:rsidR="00FA1D7A" w:rsidRDefault="00FA1D7A" w:rsidP="002A00D0">
      <w:pPr>
        <w:pStyle w:val="Heading1"/>
        <w:rPr>
          <w:ins w:id="81" w:author="Motsinger-Reif, Alison (NIH/NIEHS) [E]" w:date="2022-06-07T12:01:00Z"/>
        </w:rPr>
      </w:pPr>
      <w:ins w:id="82" w:author="Motsinger-Reif, Alison (NIH/NIEHS) [E]" w:date="2022-06-07T12:01:00Z">
        <w:del w:id="83" w:author="Tong, Xiaoran (NIH/NIEHS) [F]" w:date="2022-08-25T16:08:00Z">
          <w:r w:rsidDel="000713DB">
            <w:delText xml:space="preserve">5. </w:delText>
          </w:r>
        </w:del>
        <w:r>
          <w:t>ABCB7 and Printing Ink Exposure</w:t>
        </w:r>
      </w:ins>
    </w:p>
    <w:p w14:paraId="12152FE1" w14:textId="77777777" w:rsidR="00210E5E" w:rsidRPr="006B2EDB" w:rsidRDefault="00210E5E" w:rsidP="00210E5E">
      <w:pPr>
        <w:rPr>
          <w:ins w:id="84" w:author="Motsinger-Reif, Alison (NIH/NIEHS) [E]" w:date="2022-06-07T12:01:00Z"/>
        </w:rPr>
      </w:pPr>
      <w:ins w:id="85" w:author="Motsinger-Reif, Alison (NIH/NIEHS) [E]" w:date="2022-06-07T12:01:00Z">
        <w:r>
          <w:t xml:space="preserve">From the </w:t>
        </w:r>
        <w:r w:rsidRPr="007C583F">
          <w:t>14</w:t>
        </w:r>
        <w:r>
          <w:t>,</w:t>
        </w:r>
        <w:r w:rsidRPr="007C583F">
          <w:t>874</w:t>
        </w:r>
        <w:r>
          <w:t>,</w:t>
        </w:r>
        <w:r w:rsidRPr="007C583F">
          <w:t>008</w:t>
        </w:r>
        <w:r>
          <w:t xml:space="preserve"> x </w:t>
        </w:r>
        <w:r w:rsidRPr="001F51E3">
          <w:t>765</w:t>
        </w:r>
        <w:r>
          <w:t xml:space="preserve"> 2-way GxE-WAS test statistics based on PEGS, we first extract those with p-values less than 5e-4 (num), than joined the results with summaries from variance loci test statistics (i.e., DLM, VLA, LVT, DRM, and GWAS).</w:t>
        </w:r>
      </w:ins>
    </w:p>
    <w:p w14:paraId="51DA9837" w14:textId="77777777" w:rsidR="00210E5E" w:rsidRDefault="00210E5E" w:rsidP="00210E5E">
      <w:pPr>
        <w:rPr>
          <w:ins w:id="86" w:author="Motsinger-Reif, Alison (NIH/NIEHS) [E]" w:date="2022-06-07T12:01:00Z"/>
        </w:rPr>
      </w:pPr>
      <w:ins w:id="87" w:author="Motsinger-Reif, Alison (NIH/NIEHS) [E]" w:date="2022-06-07T12:01:00Z">
        <w:r>
          <w:t xml:space="preserve">To test whether the expression in these top genes was modified by this exposure (GEO number GSE142351), we used gene expression data from a study that examined changes in gene expression with occupational printer exposure. In this study, blood was collected from female office workers in three groups: a control group (n=2), those exposed to inkjet printers (n=2), and those exposed to laser printers (n=7) at four time points, on each Monday and Friday of two subsequent weeks, and sequenced to determine mRNA expression. Samples from Mondays and sample from Fridays were each grouped together, with the assumptions that all participants worked a typical Monday-Friday workweek and that the same effects would be observable for any genes with expression changes on all Mondays or all Fridays. </w:t>
        </w:r>
        <w:commentRangeStart w:id="88"/>
        <w:commentRangeStart w:id="89"/>
        <w:r>
          <w:t xml:space="preserve"> </w:t>
        </w:r>
        <w:commentRangeEnd w:id="88"/>
        <w:r>
          <w:rPr>
            <w:rStyle w:val="CommentReference"/>
          </w:rPr>
          <w:commentReference w:id="88"/>
        </w:r>
        <w:commentRangeEnd w:id="89"/>
        <w:r>
          <w:rPr>
            <w:rStyle w:val="CommentReference"/>
          </w:rPr>
          <w:commentReference w:id="89"/>
        </w:r>
      </w:ins>
    </w:p>
    <w:p w14:paraId="4A0E48C7" w14:textId="77777777" w:rsidR="00210E5E" w:rsidRDefault="00210E5E" w:rsidP="00210E5E">
      <w:pPr>
        <w:rPr>
          <w:ins w:id="90" w:author="Motsinger-Reif, Alison (NIH/NIEHS) [E]" w:date="2022-06-07T12:01:00Z"/>
        </w:rPr>
      </w:pPr>
      <w:ins w:id="91" w:author="Motsinger-Reif, Alison (NIH/NIEHS) [E]" w:date="2022-06-07T12:01:00Z">
        <w:r>
          <w:t xml:space="preserve">Building on QC completed in Tuxedo, we removed gene IDs with less than two counts in five or more of </w:t>
        </w:r>
        <w:r w:rsidRPr="008F5980">
          <w:t xml:space="preserve">the 33 samples </w:t>
        </w:r>
        <w:r>
          <w:t xml:space="preserve">(from nine participants at four time points) and used DESeq2 to obtain normalized gene </w:t>
        </w:r>
        <w:r>
          <w:lastRenderedPageBreak/>
          <w:t xml:space="preserve">counts, treating repeated measures for each subject as replicates. We performed filtering based on the gene list and conducted repeated measures linear regression for </w:t>
        </w:r>
        <w:r w:rsidRPr="008F5980">
          <w:t xml:space="preserve">the 10 </w:t>
        </w:r>
        <w:r>
          <w:t xml:space="preserve">genes </w:t>
        </w:r>
        <w:r w:rsidRPr="008F5980">
          <w:t>of interest</w:t>
        </w:r>
        <w:r>
          <w:t xml:space="preserve">. </w:t>
        </w:r>
        <w:r w:rsidRPr="002552DD">
          <w:rPr>
            <w:i/>
            <w:iCs/>
          </w:rPr>
          <w:t>ABCB7</w:t>
        </w:r>
        <w:r>
          <w:t xml:space="preserve"> was the only gene expressed in this dataset, which is expected given that the others are pseudogenes or non-coding regions. Because there were no male controls, we used data only on females. Details of the QC and analysis are included in the Supplement. MAKE A STATEMENT OF SIGNIFICANCE BETWEEN EXPOSED AND UNEXPOSESD</w:t>
        </w:r>
      </w:ins>
    </w:p>
    <w:p w14:paraId="26A06663" w14:textId="77777777" w:rsidR="009277D5" w:rsidRDefault="009277D5" w:rsidP="009277D5">
      <w:pPr>
        <w:rPr>
          <w:ins w:id="92" w:author="Motsinger-Reif, Alison (NIH/NIEHS) [E]" w:date="2022-06-07T12:01:00Z"/>
        </w:rPr>
      </w:pPr>
      <w:ins w:id="93" w:author="Motsinger-Reif, Alison (NIH/NIEHS) [E]" w:date="2022-06-07T12:01:00Z">
        <w:r>
          <w:t xml:space="preserve">We </w:t>
        </w:r>
        <w:r w:rsidRPr="00651681">
          <w:t>manually check</w:t>
        </w:r>
        <w:r>
          <w:t>ed</w:t>
        </w:r>
        <w:r w:rsidRPr="00651681">
          <w:t xml:space="preserve"> genome features on or near significant GxE post-adjustment</w:t>
        </w:r>
        <w:r>
          <w:t xml:space="preserve"> and found significant two-way GxE-WAS results (p-value &lt; 5e-8) for T2D involving the top 10,000 VLA-selected SNPs, 10 genes on or near these SNPs were found, namely </w:t>
        </w:r>
        <w:r w:rsidRPr="00336F71">
          <w:rPr>
            <w:i/>
            <w:iCs/>
          </w:rPr>
          <w:t>LINC02552</w:t>
        </w:r>
        <w:r>
          <w:t xml:space="preserve">, </w:t>
        </w:r>
        <w:r w:rsidRPr="00336F71">
          <w:rPr>
            <w:i/>
            <w:iCs/>
          </w:rPr>
          <w:t>LINC02812</w:t>
        </w:r>
        <w:r>
          <w:t xml:space="preserve">, </w:t>
        </w:r>
        <w:r w:rsidRPr="00336F71">
          <w:rPr>
            <w:i/>
            <w:iCs/>
          </w:rPr>
          <w:t>SLC25A3P1</w:t>
        </w:r>
        <w:r>
          <w:t xml:space="preserve">, </w:t>
        </w:r>
        <w:r w:rsidRPr="00336F71">
          <w:rPr>
            <w:i/>
            <w:iCs/>
          </w:rPr>
          <w:t>LINC02812</w:t>
        </w:r>
        <w:r>
          <w:t xml:space="preserve">, </w:t>
        </w:r>
        <w:r w:rsidRPr="00336F71">
          <w:rPr>
            <w:i/>
            <w:iCs/>
          </w:rPr>
          <w:t>SLC25A3P1</w:t>
        </w:r>
        <w:r>
          <w:t xml:space="preserve">, </w:t>
        </w:r>
        <w:r w:rsidRPr="00336F71">
          <w:rPr>
            <w:i/>
            <w:iCs/>
          </w:rPr>
          <w:t>RNU6-61P</w:t>
        </w:r>
        <w:r>
          <w:t xml:space="preserve">, </w:t>
        </w:r>
        <w:r w:rsidRPr="00336F71">
          <w:rPr>
            <w:i/>
            <w:iCs/>
          </w:rPr>
          <w:t>HNRNPA1P31</w:t>
        </w:r>
        <w:r>
          <w:t xml:space="preserve">, </w:t>
        </w:r>
        <w:r w:rsidRPr="00336F71">
          <w:rPr>
            <w:i/>
            <w:iCs/>
          </w:rPr>
          <w:t>LINC01508</w:t>
        </w:r>
        <w:r>
          <w:t xml:space="preserve">, </w:t>
        </w:r>
        <w:r w:rsidRPr="00336F71">
          <w:rPr>
            <w:i/>
            <w:iCs/>
          </w:rPr>
          <w:t>ABCB7</w:t>
        </w:r>
        <w:r>
          <w:t xml:space="preserve">, and </w:t>
        </w:r>
        <w:r w:rsidRPr="00336F71">
          <w:rPr>
            <w:i/>
            <w:iCs/>
          </w:rPr>
          <w:t>BUD31P2</w:t>
        </w:r>
        <w:r>
          <w:t xml:space="preserve"> </w:t>
        </w:r>
        <w:r w:rsidRPr="00676DB6">
          <w:rPr>
            <w:highlight w:val="cyan"/>
          </w:rPr>
          <w:t>(TODO: tabulate these genes and the nearest top GxE)</w:t>
        </w:r>
        <w:r>
          <w:t xml:space="preserve">. Of interest is the significant </w:t>
        </w:r>
        <w:r w:rsidRPr="00651681">
          <w:t xml:space="preserve">interaction </w:t>
        </w:r>
        <w:r>
          <w:t>between</w:t>
        </w:r>
        <w:r w:rsidRPr="00651681">
          <w:t xml:space="preserve"> T2D </w:t>
        </w:r>
        <w:r>
          <w:t>and</w:t>
        </w:r>
        <w:r w:rsidRPr="00651681">
          <w:t xml:space="preserve"> X</w:t>
        </w:r>
        <w:r>
          <w:t>-</w:t>
        </w:r>
        <w:r w:rsidRPr="00651681">
          <w:t xml:space="preserve">chromosome gene </w:t>
        </w:r>
        <w:r w:rsidRPr="00E65D5E">
          <w:rPr>
            <w:i/>
            <w:iCs/>
          </w:rPr>
          <w:t>ABCB7</w:t>
        </w:r>
        <w:r w:rsidRPr="00651681">
          <w:t xml:space="preserve"> (ATP binding cassette subfamily B member 7, X:75,051,048 - 75,156,732, </w:t>
        </w:r>
        <w:r>
          <w:fldChar w:fldCharType="begin"/>
        </w:r>
        <w:r>
          <w:instrText xml:space="preserve"> HYPERLINK "https://useast.ensembl.org/Homo_sapiens/Gene/Summary?g=ENSG00000131269" </w:instrText>
        </w:r>
        <w:r>
          <w:fldChar w:fldCharType="separate"/>
        </w:r>
        <w:r w:rsidRPr="00651681">
          <w:rPr>
            <w:rStyle w:val="Hyperlink"/>
          </w:rPr>
          <w:t>ENSG00000131269</w:t>
        </w:r>
        <w:r>
          <w:rPr>
            <w:rStyle w:val="Hyperlink"/>
          </w:rPr>
          <w:fldChar w:fldCharType="end"/>
        </w:r>
        <w:r w:rsidRPr="00651681">
          <w:t xml:space="preserve">), its immediate downstream UPRT (uracil phosphoribosyl transferase homolog, X:75,156,388 - 75,304,885, </w:t>
        </w:r>
        <w:r>
          <w:fldChar w:fldCharType="begin"/>
        </w:r>
        <w:r>
          <w:instrText xml:space="preserve"> HYPERLINK "https://useast.ensembl.org/Homo_sapiens/Gene/Summary?db=core;g=ENSG00000094841" </w:instrText>
        </w:r>
        <w:r>
          <w:fldChar w:fldCharType="separate"/>
        </w:r>
        <w:r w:rsidRPr="00651681">
          <w:rPr>
            <w:rStyle w:val="Hyperlink"/>
          </w:rPr>
          <w:t>ENSG00000094841</w:t>
        </w:r>
        <w:r>
          <w:rPr>
            <w:rStyle w:val="Hyperlink"/>
          </w:rPr>
          <w:fldChar w:fldCharType="end"/>
        </w:r>
        <w:r w:rsidRPr="00651681">
          <w:t xml:space="preserve">), and </w:t>
        </w:r>
        <w:r>
          <w:t xml:space="preserve">exposure to </w:t>
        </w:r>
        <w:r w:rsidRPr="00BB4AC2">
          <w:t>dyes and inks</w:t>
        </w:r>
        <w:r>
          <w:t xml:space="preserve"> (PEGS ID: </w:t>
        </w:r>
        <w:r w:rsidRPr="00BB4AC2">
          <w:rPr>
            <w:b/>
            <w:bCs/>
          </w:rPr>
          <w:t>A_B194</w:t>
        </w:r>
        <w:r>
          <w:rPr>
            <w:b/>
            <w:bCs/>
          </w:rPr>
          <w:t>*</w:t>
        </w:r>
        <w:r>
          <w:t>)</w:t>
        </w:r>
        <w:r w:rsidRPr="00651681">
          <w:t>. The two genes</w:t>
        </w:r>
        <w:r>
          <w:t>,</w:t>
        </w:r>
        <w:r w:rsidRPr="00651681">
          <w:t xml:space="preserve"> </w:t>
        </w:r>
        <w:r>
          <w:t xml:space="preserve">enclosed by q13.3, </w:t>
        </w:r>
        <w:r w:rsidRPr="00651681">
          <w:t>were suggested by nearby SNP rs4409555 (X:75173801 C/G) with the smallest raw GxE p-value</w:t>
        </w:r>
        <w:r>
          <w:t>s of</w:t>
        </w:r>
        <w:r w:rsidRPr="00651681">
          <w:t xml:space="preserve"> 9.25e-12 and 4.39e-2 after Bonferroni correction. </w:t>
        </w:r>
        <w:r>
          <w:t>N</w:t>
        </w:r>
        <w:r w:rsidRPr="00651681">
          <w:t xml:space="preserve">earby significant variance loci </w:t>
        </w:r>
        <w:r>
          <w:t xml:space="preserve">were found in </w:t>
        </w:r>
        <w:r w:rsidRPr="00651681">
          <w:t xml:space="preserve">UK Biobank </w:t>
        </w:r>
        <w:r>
          <w:t xml:space="preserve">data by </w:t>
        </w:r>
        <w:r w:rsidRPr="00651681">
          <w:t xml:space="preserve">GWAS (p-value = 1.24e-3, CDF = 7.52e-3), DLM (p-value = 1.94e-3, CDF = 7.18e-3), and VLA (p-value = 7.74e-5, CDF=1.47e-3), </w:t>
        </w:r>
        <w:r>
          <w:t>with</w:t>
        </w:r>
        <w:r w:rsidRPr="00651681">
          <w:t xml:space="preserve"> adjusted GxE p-values </w:t>
        </w:r>
        <w:r>
          <w:t>of</w:t>
        </w:r>
        <w:r w:rsidRPr="00651681">
          <w:t xml:space="preserve"> 3.30e-4 (GWAS), 3.15e-4 (DLM)</w:t>
        </w:r>
        <w:r>
          <w:t>,</w:t>
        </w:r>
        <w:r w:rsidRPr="00651681">
          <w:t xml:space="preserve"> and 6.45e-5 (VLA), respectively. </w:t>
        </w:r>
        <w:r>
          <w:t>T</w:t>
        </w:r>
        <w:r w:rsidRPr="00651681">
          <w:t xml:space="preserve">he p-values and </w:t>
        </w:r>
        <w:r w:rsidRPr="00C87900">
          <w:t>cumulative distribution function</w:t>
        </w:r>
        <w:r>
          <w:t xml:space="preserve"> of variance loci</w:t>
        </w:r>
        <w:r w:rsidRPr="00651681">
          <w:t xml:space="preserve"> </w:t>
        </w:r>
        <w:r>
          <w:t xml:space="preserve">indicate </w:t>
        </w:r>
        <w:r w:rsidRPr="00651681">
          <w:t>VLA</w:t>
        </w:r>
        <w:r>
          <w:t xml:space="preserve"> had better performance for identifying</w:t>
        </w:r>
        <w:r w:rsidRPr="00651681">
          <w:t xml:space="preserve"> GxE </w:t>
        </w:r>
        <w:r>
          <w:t xml:space="preserve">near ABCB7-UPRT </w:t>
        </w:r>
        <w:r w:rsidRPr="00651681">
          <w:t>than GWAS and DLM</w:t>
        </w:r>
        <w:r>
          <w:t xml:space="preserve">. Values for </w:t>
        </w:r>
        <w:r w:rsidRPr="00651681">
          <w:t xml:space="preserve">LVT and DRM </w:t>
        </w:r>
        <w:r>
          <w:t xml:space="preserve">are not included because the two tests are invalid on </w:t>
        </w:r>
        <w:r w:rsidRPr="00651681">
          <w:t>chromosome X.</w:t>
        </w:r>
      </w:ins>
    </w:p>
    <w:p w14:paraId="67666731" w14:textId="3AB8FBCB" w:rsidR="00210E5E" w:rsidRPr="00210E5E" w:rsidRDefault="009277D5" w:rsidP="00CE0A43">
      <w:pPr>
        <w:rPr>
          <w:ins w:id="94" w:author="Motsinger-Reif, Alison (NIH/NIEHS) [E]" w:date="2022-06-07T12:01:00Z"/>
        </w:rPr>
      </w:pPr>
      <w:ins w:id="95" w:author="Motsinger-Reif, Alison (NIH/NIEHS) [E]" w:date="2022-06-07T12:01:00Z">
        <w:r>
          <w:rPr>
            <w:rFonts w:ascii="Calibri" w:eastAsia="Times New Roman" w:hAnsi="Calibri" w:cs="Calibri"/>
            <w:color w:val="000000"/>
          </w:rPr>
          <w:t xml:space="preserve">Figure 5 is a localized Manhattan plot near </w:t>
        </w:r>
        <w:r w:rsidRPr="007C14A6">
          <w:rPr>
            <w:rFonts w:ascii="Calibri" w:eastAsia="Times New Roman" w:hAnsi="Calibri" w:cs="Calibri"/>
            <w:b/>
            <w:bCs/>
            <w:i/>
            <w:iCs/>
            <w:color w:val="000000"/>
          </w:rPr>
          <w:t>ABCB7</w:t>
        </w:r>
        <w:r>
          <w:rPr>
            <w:rFonts w:ascii="Calibri" w:eastAsia="Times New Roman" w:hAnsi="Calibri" w:cs="Calibri"/>
            <w:color w:val="000000"/>
          </w:rPr>
          <w:t xml:space="preserve"> and </w:t>
        </w:r>
        <w:r w:rsidRPr="007C14A6">
          <w:rPr>
            <w:rFonts w:ascii="Calibri" w:eastAsia="Times New Roman" w:hAnsi="Calibri" w:cs="Calibri"/>
            <w:b/>
            <w:bCs/>
            <w:i/>
            <w:iCs/>
            <w:color w:val="000000"/>
          </w:rPr>
          <w:t>UPRT</w:t>
        </w:r>
        <w:r>
          <w:rPr>
            <w:rFonts w:ascii="Calibri" w:eastAsia="Times New Roman" w:hAnsi="Calibri" w:cs="Calibri"/>
            <w:color w:val="000000"/>
          </w:rPr>
          <w:t xml:space="preserve">. </w:t>
        </w:r>
        <w:r>
          <w:t xml:space="preserve">The region displayed came close to the highest peak in LD (linkage disequilibrium) on chromosome X (Figure 5 top) based on </w:t>
        </w:r>
        <w:r w:rsidRPr="00083397">
          <w:t>3</w:t>
        </w:r>
        <w:r>
          <w:t>,</w:t>
        </w:r>
        <w:r w:rsidRPr="00083397">
          <w:t>104 genotyped females (68.4%) in PEGS</w:t>
        </w:r>
        <w:r>
          <w:t xml:space="preserve">, with a median LD score of </w:t>
        </w:r>
        <w:r w:rsidRPr="00F160D1">
          <w:t>422.29</w:t>
        </w:r>
        <w:r>
          <w:t xml:space="preserve">, which was above the overall median of </w:t>
        </w:r>
        <w:r w:rsidRPr="00BB0F2D">
          <w:t>110.1815</w:t>
        </w:r>
        <w:r>
          <w:t xml:space="preserve"> for the entire chromosome </w:t>
        </w:r>
        <w:r>
          <w:rPr>
            <w:rFonts w:hint="eastAsia"/>
          </w:rPr>
          <w:t>X</w:t>
        </w:r>
        <w:r>
          <w:t>.</w:t>
        </w:r>
      </w:ins>
    </w:p>
    <w:p w14:paraId="2B5CEF10" w14:textId="02688209" w:rsidR="002A00D0" w:rsidRDefault="00FA1D7A" w:rsidP="002A00D0">
      <w:pPr>
        <w:pStyle w:val="Heading1"/>
        <w:rPr>
          <w:ins w:id="96" w:author="Motsinger-Reif, Alison (NIH/NIEHS) [E]" w:date="2022-06-07T12:01:00Z"/>
        </w:rPr>
      </w:pPr>
      <w:ins w:id="97" w:author="Motsinger-Reif, Alison (NIH/NIEHS) [E]" w:date="2022-06-07T12:01:00Z">
        <w:r>
          <w:t>6</w:t>
        </w:r>
        <w:r w:rsidR="0056478A">
          <w:t>. Process</w:t>
        </w:r>
        <w:r w:rsidR="00AC26DD">
          <w:t>ing</w:t>
        </w:r>
        <w:r w:rsidR="0056478A">
          <w:t xml:space="preserve"> </w:t>
        </w:r>
        <w:r w:rsidR="002A00D0">
          <w:t>UK Biobank</w:t>
        </w:r>
        <w:r w:rsidR="00DD1614">
          <w:t xml:space="preserve"> data</w:t>
        </w:r>
      </w:ins>
    </w:p>
    <w:p w14:paraId="26943095" w14:textId="77777777" w:rsidR="00210E5E" w:rsidRPr="00CE0A43" w:rsidRDefault="00210E5E" w:rsidP="00210E5E">
      <w:pPr>
        <w:rPr>
          <w:ins w:id="98" w:author="Motsinger-Reif, Alison (NIH/NIEHS) [E]" w:date="2022-06-07T12:01:00Z"/>
          <w:b/>
          <w:bCs/>
        </w:rPr>
      </w:pPr>
      <w:ins w:id="99" w:author="Motsinger-Reif, Alison (NIH/NIEHS) [E]" w:date="2022-06-07T12:01:00Z">
        <w:r w:rsidRPr="00CE0A43">
          <w:rPr>
            <w:b/>
            <w:bCs/>
          </w:rPr>
          <w:t>UK Biobank (UKBB) data</w:t>
        </w:r>
      </w:ins>
    </w:p>
    <w:p w14:paraId="1E18870B" w14:textId="2435F42F" w:rsidR="00210E5E" w:rsidRDefault="0082591C" w:rsidP="00210E5E">
      <w:pPr>
        <w:rPr>
          <w:ins w:id="100" w:author="Motsinger-Reif, Alison (NIH/NIEHS) [E]" w:date="2022-06-07T12:01:00Z"/>
        </w:rPr>
      </w:pPr>
      <w:ins w:id="101" w:author="Motsinger-Reif, Alison (NIH/NIEHS) [E]" w:date="2022-06-07T12:01:00Z">
        <w:r>
          <w:t>The</w:t>
        </w:r>
        <w:r w:rsidR="00210E5E">
          <w:t xml:space="preserve"> UKBB data to evaluate the performance of VLA</w:t>
        </w:r>
        <w:r>
          <w:t xml:space="preserve"> and the other considered methods</w:t>
        </w:r>
        <w:r w:rsidR="00210E5E">
          <w:t xml:space="preserve"> in selecting GxE candidates </w:t>
        </w:r>
        <w:r>
          <w:t xml:space="preserve">was </w:t>
        </w:r>
        <w:r w:rsidR="00210E5E">
          <w:t xml:space="preserve">collected via questionnaires, electronic health records, biological samples, oral interviews, imaging, and genotype data. </w:t>
        </w:r>
      </w:ins>
    </w:p>
    <w:p w14:paraId="2E016C57" w14:textId="77777777" w:rsidR="00210E5E" w:rsidRPr="00CE0A43" w:rsidRDefault="00210E5E" w:rsidP="00210E5E">
      <w:pPr>
        <w:rPr>
          <w:ins w:id="102" w:author="Motsinger-Reif, Alison (NIH/NIEHS) [E]" w:date="2022-06-07T12:01:00Z"/>
          <w:b/>
          <w:bCs/>
        </w:rPr>
      </w:pPr>
      <w:ins w:id="103" w:author="Motsinger-Reif, Alison (NIH/NIEHS) [E]" w:date="2022-06-07T12:01:00Z">
        <w:r w:rsidRPr="00CE0A43">
          <w:rPr>
            <w:b/>
            <w:bCs/>
          </w:rPr>
          <w:t>Genotype data</w:t>
        </w:r>
      </w:ins>
    </w:p>
    <w:p w14:paraId="07A61A0E" w14:textId="4DC16A3A" w:rsidR="00210E5E" w:rsidRDefault="0082591C" w:rsidP="00210E5E">
      <w:pPr>
        <w:rPr>
          <w:ins w:id="104" w:author="Motsinger-Reif, Alison (NIH/NIEHS) [E]" w:date="2022-06-07T12:01:00Z"/>
        </w:rPr>
      </w:pPr>
      <w:ins w:id="105" w:author="Motsinger-Reif, Alison (NIH/NIEHS) [E]" w:date="2022-06-07T12:01:00Z">
        <w:r>
          <w:t xml:space="preserve">To create a </w:t>
        </w:r>
        <w:r w:rsidR="00210E5E">
          <w:t>comprehensive catalog of the whole genome</w:t>
        </w:r>
        <w:r>
          <w:t xml:space="preserve">, we began </w:t>
        </w:r>
        <w:r w:rsidR="00210E5E">
          <w:t>with 97,059,328 imputed variants from 487,411 individuals</w:t>
        </w:r>
        <w:r>
          <w:t xml:space="preserve">. After </w:t>
        </w:r>
        <w:r w:rsidR="00210E5E">
          <w:t>a series of quality control measures, 405,432 individuals with high-quality micro-array genotyping remained. We divided the</w:t>
        </w:r>
        <w:r w:rsidR="007461D4">
          <w:t>se</w:t>
        </w:r>
        <w:r w:rsidR="00210E5E">
          <w:t xml:space="preserve"> samples into five major ancestry groups—African (</w:t>
        </w:r>
        <w:proofErr w:type="spellStart"/>
        <w:r w:rsidR="00210E5E">
          <w:t>afr</w:t>
        </w:r>
        <w:proofErr w:type="spellEnd"/>
        <w:r w:rsidR="00210E5E">
          <w:t xml:space="preserve">), </w:t>
        </w:r>
        <w:proofErr w:type="spellStart"/>
        <w:r w:rsidR="00210E5E">
          <w:t>non-Chinese</w:t>
        </w:r>
        <w:proofErr w:type="spellEnd"/>
        <w:r w:rsidR="00210E5E">
          <w:t xml:space="preserve"> Asian (</w:t>
        </w:r>
        <w:proofErr w:type="spellStart"/>
        <w:r w:rsidR="00210E5E">
          <w:t>asi</w:t>
        </w:r>
        <w:proofErr w:type="spellEnd"/>
        <w:r w:rsidR="00210E5E">
          <w:t>), White British (</w:t>
        </w:r>
        <w:proofErr w:type="spellStart"/>
        <w:r w:rsidR="00210E5E">
          <w:t>bri</w:t>
        </w:r>
        <w:proofErr w:type="spellEnd"/>
        <w:r w:rsidR="00210E5E">
          <w:t>), Irish (</w:t>
        </w:r>
        <w:proofErr w:type="spellStart"/>
        <w:r w:rsidR="00210E5E">
          <w:t>iri</w:t>
        </w:r>
        <w:proofErr w:type="spellEnd"/>
        <w:r w:rsidR="00210E5E">
          <w:t>), and White but non-British (</w:t>
        </w:r>
        <w:proofErr w:type="spellStart"/>
        <w:r w:rsidR="00210E5E">
          <w:t>wnb</w:t>
        </w:r>
        <w:proofErr w:type="spellEnd"/>
        <w:r w:rsidR="00210E5E">
          <w:t xml:space="preserve">)—and subsequently removed 29,440 individuals belonging to ethnic groups with a small sample size (e.g., Chinese with a sample size of 1574) or unclear ancestry, leaving 375,992 individuals from the original total (77.1% of 487,411 with imputed genotypes and 74.8% of the total 502,505). The </w:t>
        </w:r>
        <w:proofErr w:type="spellStart"/>
        <w:r w:rsidR="00210E5E">
          <w:t>afr</w:t>
        </w:r>
        <w:proofErr w:type="spellEnd"/>
        <w:r w:rsidR="00210E5E">
          <w:t xml:space="preserve">, </w:t>
        </w:r>
        <w:proofErr w:type="spellStart"/>
        <w:r w:rsidR="00210E5E">
          <w:t>asi</w:t>
        </w:r>
        <w:proofErr w:type="spellEnd"/>
        <w:r w:rsidR="00210E5E">
          <w:t xml:space="preserve">, </w:t>
        </w:r>
        <w:proofErr w:type="spellStart"/>
        <w:r w:rsidR="00210E5E">
          <w:t>bri</w:t>
        </w:r>
        <w:proofErr w:type="spellEnd"/>
        <w:r w:rsidR="00210E5E">
          <w:t xml:space="preserve">, and </w:t>
        </w:r>
        <w:proofErr w:type="spellStart"/>
        <w:r w:rsidR="00210E5E">
          <w:t>iri</w:t>
        </w:r>
        <w:proofErr w:type="spellEnd"/>
        <w:r w:rsidR="00210E5E">
          <w:t xml:space="preserve"> groups </w:t>
        </w:r>
        <w:r w:rsidR="007461D4">
          <w:t>form</w:t>
        </w:r>
        <w:r w:rsidR="00210E5E">
          <w:t xml:space="preserve"> the basis of the NIEHS VLA Catalog</w:t>
        </w:r>
        <w:r w:rsidR="007461D4">
          <w:t xml:space="preserve">. We used </w:t>
        </w:r>
        <w:r w:rsidR="00210E5E">
          <w:t xml:space="preserve">the </w:t>
        </w:r>
        <w:proofErr w:type="spellStart"/>
        <w:r w:rsidR="00210E5E">
          <w:t>bri</w:t>
        </w:r>
        <w:proofErr w:type="spellEnd"/>
        <w:r w:rsidR="00210E5E">
          <w:t xml:space="preserve"> and </w:t>
        </w:r>
        <w:proofErr w:type="spellStart"/>
        <w:r w:rsidR="00210E5E">
          <w:t>wnb</w:t>
        </w:r>
        <w:proofErr w:type="spellEnd"/>
        <w:r w:rsidR="00210E5E">
          <w:t xml:space="preserve"> groups as training and testing datasets, respectively, </w:t>
        </w:r>
        <w:r w:rsidR="007461D4">
          <w:t>to</w:t>
        </w:r>
        <w:r w:rsidR="00210E5E">
          <w:t xml:space="preserve"> compar</w:t>
        </w:r>
        <w:r w:rsidR="007461D4">
          <w:t>e</w:t>
        </w:r>
        <w:r w:rsidR="00210E5E">
          <w:t xml:space="preserve"> performance of </w:t>
        </w:r>
        <w:r w:rsidR="007461D4">
          <w:t xml:space="preserve">the </w:t>
        </w:r>
        <w:r w:rsidR="00210E5E">
          <w:t xml:space="preserve">methods. </w:t>
        </w:r>
      </w:ins>
    </w:p>
    <w:p w14:paraId="0A423367" w14:textId="77777777" w:rsidR="00210E5E" w:rsidRPr="00CE0A43" w:rsidRDefault="00210E5E" w:rsidP="00210E5E">
      <w:pPr>
        <w:rPr>
          <w:ins w:id="106" w:author="Motsinger-Reif, Alison (NIH/NIEHS) [E]" w:date="2022-06-07T12:01:00Z"/>
          <w:b/>
          <w:bCs/>
        </w:rPr>
      </w:pPr>
      <w:ins w:id="107" w:author="Motsinger-Reif, Alison (NIH/NIEHS) [E]" w:date="2022-06-07T12:01:00Z">
        <w:r w:rsidRPr="00CE0A43">
          <w:rPr>
            <w:b/>
            <w:bCs/>
          </w:rPr>
          <w:lastRenderedPageBreak/>
          <w:t>Phenotype data</w:t>
        </w:r>
      </w:ins>
    </w:p>
    <w:p w14:paraId="28BA9F41" w14:textId="405C874A" w:rsidR="00210E5E" w:rsidRDefault="007461D4" w:rsidP="00210E5E">
      <w:pPr>
        <w:rPr>
          <w:ins w:id="108" w:author="Motsinger-Reif, Alison (NIH/NIEHS) [E]" w:date="2022-06-07T12:01:00Z"/>
        </w:rPr>
      </w:pPr>
      <w:ins w:id="109" w:author="Motsinger-Reif, Alison (NIH/NIEHS) [E]" w:date="2022-06-07T12:01:00Z">
        <w:r>
          <w:t xml:space="preserve">To compile </w:t>
        </w:r>
        <w:r w:rsidR="00210E5E">
          <w:t xml:space="preserve">phenotypes </w:t>
        </w:r>
        <w:r>
          <w:t xml:space="preserve">for type 2 diabetes, coronary artery disease, body mass index, and fasting glucose level, we used </w:t>
        </w:r>
        <w:r w:rsidR="00210E5E">
          <w:t>baseline data collected at UKBB participants’ first visit</w:t>
        </w:r>
        <w:r>
          <w:t xml:space="preserve">. For the </w:t>
        </w:r>
        <w:r w:rsidR="00210E5E">
          <w:t>phenotypes</w:t>
        </w:r>
        <w:r>
          <w:t>, we used the following UKBB data fields and took the following steps XXX.</w:t>
        </w:r>
      </w:ins>
    </w:p>
    <w:p w14:paraId="1A7C5A3B" w14:textId="77777777" w:rsidR="00210E5E" w:rsidRPr="00CE0A43" w:rsidRDefault="00210E5E" w:rsidP="00210E5E">
      <w:pPr>
        <w:rPr>
          <w:ins w:id="110" w:author="Motsinger-Reif, Alison (NIH/NIEHS) [E]" w:date="2022-06-07T12:01:00Z"/>
          <w:b/>
          <w:bCs/>
        </w:rPr>
      </w:pPr>
      <w:ins w:id="111" w:author="Motsinger-Reif, Alison (NIH/NIEHS) [E]" w:date="2022-06-07T12:01:00Z">
        <w:r w:rsidRPr="00CE0A43">
          <w:rPr>
            <w:b/>
            <w:bCs/>
          </w:rPr>
          <w:t>Environmental data</w:t>
        </w:r>
      </w:ins>
    </w:p>
    <w:p w14:paraId="2F9E4634" w14:textId="599BCE53" w:rsidR="00210E5E" w:rsidRDefault="00210E5E" w:rsidP="00210E5E">
      <w:pPr>
        <w:rPr>
          <w:ins w:id="112" w:author="Motsinger-Reif, Alison (NIH/NIEHS) [E]" w:date="2022-06-07T12:01:00Z"/>
        </w:rPr>
      </w:pPr>
      <w:ins w:id="113" w:author="Motsinger-Reif, Alison (NIH/NIEHS) [E]" w:date="2022-06-07T12:01:00Z">
        <w:r>
          <w:t xml:space="preserve">We </w:t>
        </w:r>
        <w:r w:rsidR="007461D4">
          <w:t>used</w:t>
        </w:r>
        <w:r>
          <w:t xml:space="preserve"> data on 16 environmental variables in UKBB, including number of siblings (SIB), physical activity in metabolic equivalent minutes (MET), ever smoking (SMK), weekly alcohol intake (ALC), neighborhood traffic (TRF), nitrogen oxide (NO1), nitrogen dioxide (NO2), particulate matter air pollution, 10</w:t>
        </w:r>
        <w:r>
          <w:t>m (P10), particulate matter air pollution, 2.5</w:t>
        </w:r>
        <w:r>
          <w:t xml:space="preserve">m (P25), and noise (NOI). We also included several neighborhood exposures in a 1000-m buffer around an individual’s home address, namely green space percentage (GSP), domestic garden percentage (DGP), water percentage (WTP), natural environment percentage (NEP) and distance to the coast (SEA). </w:t>
        </w:r>
        <w:r w:rsidR="007461D4">
          <w:t>We used the following</w:t>
        </w:r>
        <w:r>
          <w:t xml:space="preserve"> UKBB fields to calculate the variables</w:t>
        </w:r>
        <w:r w:rsidR="007461D4">
          <w:t xml:space="preserve"> XXX</w:t>
        </w:r>
        <w:r>
          <w:t>.</w:t>
        </w:r>
      </w:ins>
    </w:p>
    <w:p w14:paraId="65F7F847" w14:textId="77777777" w:rsidR="00210E5E" w:rsidRPr="00CE0A43" w:rsidRDefault="00210E5E" w:rsidP="00210E5E">
      <w:pPr>
        <w:rPr>
          <w:ins w:id="114" w:author="Motsinger-Reif, Alison (NIH/NIEHS) [E]" w:date="2022-06-07T12:01:00Z"/>
          <w:b/>
          <w:bCs/>
        </w:rPr>
      </w:pPr>
      <w:proofErr w:type="spellStart"/>
      <w:ins w:id="115" w:author="Motsinger-Reif, Alison (NIH/NIEHS) [E]" w:date="2022-06-07T12:01:00Z">
        <w:r w:rsidRPr="00CE0A43">
          <w:rPr>
            <w:b/>
            <w:bCs/>
          </w:rPr>
          <w:t>Phecodes</w:t>
        </w:r>
        <w:proofErr w:type="spellEnd"/>
      </w:ins>
    </w:p>
    <w:p w14:paraId="0EBFC3F4" w14:textId="40B6972E" w:rsidR="00295222" w:rsidRDefault="00617055" w:rsidP="00210E5E">
      <w:pPr>
        <w:rPr>
          <w:ins w:id="116" w:author="Motsinger-Reif, Alison (NIH/NIEHS) [E]" w:date="2022-06-07T12:01:00Z"/>
        </w:rPr>
      </w:pPr>
      <w:ins w:id="117" w:author="Motsinger-Reif, Alison (NIH/NIEHS) [E]" w:date="2022-06-07T12:01:00Z">
        <w:r>
          <w:t>To</w:t>
        </w:r>
        <w:r w:rsidR="00210E5E">
          <w:t xml:space="preserve"> derive </w:t>
        </w:r>
        <w:proofErr w:type="spellStart"/>
        <w:r w:rsidR="00210E5E">
          <w:t>phecodes</w:t>
        </w:r>
        <w:proofErr w:type="spellEnd"/>
        <w:r>
          <w:t xml:space="preserve">, we used </w:t>
        </w:r>
        <w:r w:rsidR="00210E5E">
          <w:t xml:space="preserve">phenotypes and disease diagnoses from electronic health record (EHR) data for UKBB participants recorded as International Classification of Diseases (ICD) codes. ICD codes are used to record medical diagnoses, signs and symptoms, abnormal findings, and injuries. Although more than 100 countries use ICD codes to track morbidity and mortality (41), they do not provide an appropriate level of granularity for phenotypes relevant for genetic association studies. </w:t>
        </w:r>
        <w:proofErr w:type="spellStart"/>
        <w:r w:rsidR="00210E5E">
          <w:t>Phecodes</w:t>
        </w:r>
        <w:proofErr w:type="spellEnd"/>
        <w:r w:rsidR="00210E5E">
          <w:t xml:space="preserve"> are manually curated groups of ICD codes aggregated into a distinct medical concept, disease, or phenotype intended to capture clinically meaningful concepts for research (40). </w:t>
        </w:r>
        <w:proofErr w:type="spellStart"/>
        <w:r w:rsidR="00210E5E">
          <w:t>Phecodes</w:t>
        </w:r>
        <w:proofErr w:type="spellEnd"/>
        <w:r w:rsidR="00210E5E">
          <w:t xml:space="preserve"> provide embedded case-control definitions based on exclusion criteria for controls, enabling the rapid characterization of large numbers of phenotypes. They are widely used for phenotyping participants with EHR data, especially for genetic association studies (40, 42). The use of </w:t>
        </w:r>
        <w:proofErr w:type="spellStart"/>
        <w:r w:rsidR="00210E5E">
          <w:t>phecodes</w:t>
        </w:r>
        <w:proofErr w:type="spellEnd"/>
        <w:r w:rsidR="00210E5E">
          <w:t xml:space="preserve"> in such studies produces superior results compared to ICD and Clinical Classification Software (CCS) codes. </w:t>
        </w:r>
      </w:ins>
    </w:p>
    <w:p w14:paraId="72A707C6" w14:textId="195773CE" w:rsidR="00295222" w:rsidRDefault="00295222" w:rsidP="00295222">
      <w:pPr>
        <w:rPr>
          <w:ins w:id="118" w:author="Motsinger-Reif, Alison (NIH/NIEHS) [E]" w:date="2022-06-07T12:01:00Z"/>
        </w:rPr>
      </w:pPr>
      <w:ins w:id="119" w:author="Motsinger-Reif, Alison (NIH/NIEHS) [E]" w:date="2022-06-07T12:01:00Z">
        <w:r>
          <w:t>7. PEGS</w:t>
        </w:r>
      </w:ins>
    </w:p>
    <w:p w14:paraId="604832EE" w14:textId="77777777" w:rsidR="009F704C" w:rsidRPr="00E373BA" w:rsidRDefault="009F704C" w:rsidP="009F704C">
      <w:pPr>
        <w:rPr>
          <w:ins w:id="120" w:author="Motsinger-Reif, Alison (NIH/NIEHS) [E]" w:date="2022-06-07T12:01:00Z"/>
        </w:rPr>
      </w:pPr>
      <w:ins w:id="121" w:author="Motsinger-Reif, Alison (NIH/NIEHS) [E]" w:date="2022-06-07T12:01:00Z">
        <w:r w:rsidRPr="00936134">
          <w:t xml:space="preserve">PEGS </w:t>
        </w:r>
        <w:r>
          <w:t>administered comprehensive</w:t>
        </w:r>
        <w:r w:rsidRPr="00936134">
          <w:t xml:space="preserve"> survey</w:t>
        </w:r>
        <w:r>
          <w:t>s</w:t>
        </w:r>
        <w:r w:rsidRPr="00936134">
          <w:t xml:space="preserve"> on </w:t>
        </w:r>
        <w:r w:rsidRPr="00FC5301">
          <w:rPr>
            <w:b/>
            <w:bCs/>
            <w:color w:val="FF0000"/>
          </w:rPr>
          <w:t>756</w:t>
        </w:r>
        <w:r>
          <w:t xml:space="preserve"> </w:t>
        </w:r>
        <w:r w:rsidRPr="00936134">
          <w:t>expos</w:t>
        </w:r>
        <w:r>
          <w:t>ome</w:t>
        </w:r>
        <w:r w:rsidRPr="00936134">
          <w:t xml:space="preserve"> items for 9,765 </w:t>
        </w:r>
        <w:r>
          <w:t xml:space="preserve">participants, divided into three parts. </w:t>
        </w:r>
        <w:r w:rsidRPr="00E373BA">
          <w:t xml:space="preserve">The Health </w:t>
        </w:r>
        <w:r>
          <w:t>and</w:t>
        </w:r>
        <w:r w:rsidRPr="00E373BA">
          <w:t xml:space="preserve"> Exposure </w:t>
        </w:r>
        <w:r>
          <w:t>survey (part C)</w:t>
        </w:r>
        <w:r w:rsidRPr="00E373BA">
          <w:t xml:space="preserve"> </w:t>
        </w:r>
        <w:r>
          <w:t xml:space="preserve">collects information on </w:t>
        </w:r>
        <w:r w:rsidRPr="00E373BA">
          <w:t>gen</w:t>
        </w:r>
        <w:r>
          <w:t>e</w:t>
        </w:r>
        <w:r w:rsidRPr="00E373BA">
          <w:t>ral health</w:t>
        </w:r>
        <w:r>
          <w:t xml:space="preserve"> and</w:t>
        </w:r>
        <w:r w:rsidRPr="00E373BA">
          <w:t xml:space="preserve"> lifestyle, and occupational exposure</w:t>
        </w:r>
        <w:r>
          <w:t>s</w:t>
        </w:r>
        <w:r w:rsidRPr="00E373BA">
          <w:t xml:space="preserve"> as well as individual and family medical histories (n=9,414)</w:t>
        </w:r>
        <w:r>
          <w:t>;</w:t>
        </w:r>
        <w:r w:rsidRPr="00E373BA">
          <w:t xml:space="preserve"> </w:t>
        </w:r>
        <w:r>
          <w:t>the External Exposure survey (part A) collects</w:t>
        </w:r>
        <w:r w:rsidRPr="00E373BA">
          <w:t xml:space="preserve"> information on exogenous exposures throughout life, including but not limited to chemical and environmental exposures at home and work (n=3,519)</w:t>
        </w:r>
        <w:r>
          <w:t>; the Internal Exposure survey (</w:t>
        </w:r>
        <w:r w:rsidRPr="00E373BA">
          <w:t>Part B</w:t>
        </w:r>
        <w:r>
          <w:t>)</w:t>
        </w:r>
        <w:r w:rsidRPr="00E373BA">
          <w:t xml:space="preserve"> </w:t>
        </w:r>
        <w:r>
          <w:t>collects</w:t>
        </w:r>
        <w:r w:rsidRPr="00E373BA">
          <w:t xml:space="preserve"> information on endogenous exposures such as medication as well as lifestyle factors, includ</w:t>
        </w:r>
        <w:r>
          <w:t>ing</w:t>
        </w:r>
        <w:r w:rsidRPr="00E373BA">
          <w:t xml:space="preserve"> sleep patterns, stress, physical activity, and diet (n=2,962). </w:t>
        </w:r>
        <w:r>
          <w:t>The Supplement provides information on how the surveys were formulated.</w:t>
        </w:r>
      </w:ins>
    </w:p>
    <w:p w14:paraId="4FCFAA27" w14:textId="77777777" w:rsidR="009F704C" w:rsidRPr="00E373BA" w:rsidRDefault="009F704C" w:rsidP="009F704C">
      <w:pPr>
        <w:pStyle w:val="Heading3"/>
        <w:rPr>
          <w:ins w:id="122" w:author="Motsinger-Reif, Alison (NIH/NIEHS) [E]" w:date="2022-06-07T12:01:00Z"/>
        </w:rPr>
      </w:pPr>
      <w:ins w:id="123" w:author="Motsinger-Reif, Alison (NIH/NIEHS) [E]" w:date="2022-06-07T12:01:00Z">
        <w:r w:rsidRPr="00E373BA">
          <w:t>Whole</w:t>
        </w:r>
        <w:r>
          <w:t>-g</w:t>
        </w:r>
        <w:r w:rsidRPr="00E373BA">
          <w:t xml:space="preserve">enome </w:t>
        </w:r>
        <w:r>
          <w:t>s</w:t>
        </w:r>
        <w:r w:rsidRPr="00E373BA">
          <w:t>equencing</w:t>
        </w:r>
      </w:ins>
    </w:p>
    <w:p w14:paraId="6CBF677E" w14:textId="77777777" w:rsidR="009F704C" w:rsidRPr="00505727" w:rsidRDefault="009F704C" w:rsidP="009F704C">
      <w:pPr>
        <w:rPr>
          <w:ins w:id="124" w:author="Motsinger-Reif, Alison (NIH/NIEHS) [E]" w:date="2022-06-07T12:01:00Z"/>
        </w:rPr>
      </w:pPr>
      <w:ins w:id="125" w:author="Motsinger-Reif, Alison (NIH/NIEHS) [E]" w:date="2022-06-07T12:01:00Z">
        <w:r>
          <w:t xml:space="preserve">The </w:t>
        </w:r>
        <w:r w:rsidRPr="00E373BA">
          <w:t>Broad Ins</w:t>
        </w:r>
        <w:r>
          <w:t xml:space="preserve">titute performed genotype sequencing for </w:t>
        </w:r>
        <w:r w:rsidRPr="00936134">
          <w:t xml:space="preserve">4,610 </w:t>
        </w:r>
        <w:r>
          <w:t xml:space="preserve">PEGS </w:t>
        </w:r>
        <w:r w:rsidRPr="00E373BA">
          <w:t>participant</w:t>
        </w:r>
        <w:r>
          <w:t>s and conducted quality control. It also compared</w:t>
        </w:r>
        <w:r w:rsidRPr="00E373BA">
          <w:t xml:space="preserve"> the number of variants identified for each PEGS participant to the number determined in a parallel analysis of the same data based on the hg19 genome assembly.</w:t>
        </w:r>
        <w:r w:rsidRPr="00123559">
          <w:t xml:space="preserve"> </w:t>
        </w:r>
        <w:r>
          <w:t>The Supplement provides further details on all the sequencing and filtering steps.</w:t>
        </w:r>
      </w:ins>
    </w:p>
    <w:p w14:paraId="6C930C35" w14:textId="623E9063" w:rsidR="009F704C" w:rsidRDefault="009F704C" w:rsidP="00295222">
      <w:pPr>
        <w:rPr>
          <w:ins w:id="126" w:author="Motsinger-Reif, Alison (NIH/NIEHS) [E]" w:date="2022-06-07T12:01:00Z"/>
        </w:rPr>
      </w:pPr>
      <w:ins w:id="127" w:author="Motsinger-Reif, Alison (NIH/NIEHS) [E]" w:date="2022-06-07T12:01:00Z">
        <w:r>
          <w:t>We derived T2D and BMI phenotype data from Health and Exposure survey data.</w:t>
        </w:r>
      </w:ins>
    </w:p>
    <w:p w14:paraId="4B0255CA" w14:textId="3543E609" w:rsidR="00295222" w:rsidRDefault="009F704C" w:rsidP="00295222">
      <w:pPr>
        <w:rPr>
          <w:ins w:id="128" w:author="Motsinger-Reif, Alison (NIH/NIEHS) [E]" w:date="2022-06-07T12:01:00Z"/>
          <w:b/>
          <w:bCs/>
          <w:color w:val="FF0000"/>
        </w:rPr>
      </w:pPr>
      <w:ins w:id="129" w:author="Motsinger-Reif, Alison (NIH/NIEHS) [E]" w:date="2022-06-07T12:01:00Z">
        <w:r w:rsidRPr="0067529C">
          <w:lastRenderedPageBreak/>
          <w:t xml:space="preserve">PEGS </w:t>
        </w:r>
        <w:r>
          <w:t>p</w:t>
        </w:r>
        <w:r w:rsidR="00295222">
          <w:t>a</w:t>
        </w:r>
        <w:r w:rsidR="00295222" w:rsidRPr="0067529C">
          <w:t xml:space="preserve">rticipants </w:t>
        </w:r>
        <w:r w:rsidR="00295222">
          <w:t>complete</w:t>
        </w:r>
        <w:r w:rsidR="00295222" w:rsidRPr="0067529C">
          <w:t xml:space="preserve"> extensive questionnaires measuring</w:t>
        </w:r>
        <w:r w:rsidR="00295222">
          <w:t xml:space="preserve"> a rich </w:t>
        </w:r>
        <w:r w:rsidR="00295222" w:rsidRPr="002D676C">
          <w:t xml:space="preserve">exposome </w:t>
        </w:r>
        <w:r w:rsidR="00295222">
          <w:t xml:space="preserve">of </w:t>
        </w:r>
        <w:r w:rsidR="00295222" w:rsidRPr="0068005D">
          <w:rPr>
            <w:b/>
            <w:bCs/>
            <w:color w:val="FF0000"/>
            <w:highlight w:val="yellow"/>
          </w:rPr>
          <w:t>728 items organized in</w:t>
        </w:r>
        <w:r w:rsidR="00295222">
          <w:rPr>
            <w:b/>
            <w:bCs/>
            <w:color w:val="FF0000"/>
            <w:highlight w:val="yellow"/>
          </w:rPr>
          <w:t>to</w:t>
        </w:r>
        <w:r w:rsidR="00295222" w:rsidRPr="0068005D">
          <w:rPr>
            <w:b/>
            <w:bCs/>
            <w:color w:val="FF0000"/>
            <w:highlight w:val="yellow"/>
          </w:rPr>
          <w:t xml:space="preserve"> 416 parent questions</w:t>
        </w:r>
        <w:r w:rsidR="00295222" w:rsidRPr="0068005D">
          <w:rPr>
            <w:color w:val="FF0000"/>
          </w:rPr>
          <w:t xml:space="preserve"> </w:t>
        </w:r>
        <w:r w:rsidR="00295222">
          <w:t>on</w:t>
        </w:r>
        <w:r w:rsidR="00295222" w:rsidRPr="002D676C">
          <w:t xml:space="preserve"> daily life, </w:t>
        </w:r>
        <w:r w:rsidR="00295222">
          <w:t>home environment</w:t>
        </w:r>
        <w:r w:rsidR="00295222" w:rsidRPr="002D676C">
          <w:t>, and workplace</w:t>
        </w:r>
        <w:r w:rsidR="00295222">
          <w:t xml:space="preserve"> hazards</w:t>
        </w:r>
        <w:r w:rsidR="00295222" w:rsidRPr="002D676C">
          <w:t>.</w:t>
        </w:r>
        <w:r w:rsidR="00295222">
          <w:t xml:space="preserve"> Overall, 505 of the exposome items are binary, and 223 are positive integers less than 8, so </w:t>
        </w:r>
        <w:r w:rsidR="00295222" w:rsidRPr="005B6132">
          <w:rPr>
            <w:b/>
            <w:bCs/>
            <w:color w:val="FF0000"/>
            <w:highlight w:val="yellow"/>
          </w:rPr>
          <w:t>we retain</w:t>
        </w:r>
        <w:r w:rsidR="00295222">
          <w:rPr>
            <w:b/>
            <w:bCs/>
            <w:color w:val="FF0000"/>
            <w:highlight w:val="yellow"/>
          </w:rPr>
          <w:t>ed</w:t>
        </w:r>
        <w:r w:rsidR="00295222" w:rsidRPr="005B6132">
          <w:rPr>
            <w:b/>
            <w:bCs/>
            <w:color w:val="FF0000"/>
            <w:highlight w:val="yellow"/>
          </w:rPr>
          <w:t xml:space="preserve"> the items in their original form when </w:t>
        </w:r>
        <w:r w:rsidR="00295222">
          <w:rPr>
            <w:b/>
            <w:bCs/>
            <w:color w:val="FF0000"/>
            <w:highlight w:val="yellow"/>
          </w:rPr>
          <w:t>developing</w:t>
        </w:r>
        <w:r w:rsidR="00295222" w:rsidRPr="005B6132">
          <w:rPr>
            <w:b/>
            <w:bCs/>
            <w:color w:val="FF0000"/>
            <w:highlight w:val="yellow"/>
          </w:rPr>
          <w:t xml:space="preserve"> GxE terms with centered SNP dosage.</w:t>
        </w:r>
      </w:ins>
    </w:p>
    <w:p w14:paraId="1E7C2D32" w14:textId="77777777" w:rsidR="00F53B4B" w:rsidRPr="00E373BA" w:rsidRDefault="00F53B4B" w:rsidP="00F53B4B">
      <w:pPr>
        <w:pStyle w:val="Heading3"/>
        <w:rPr>
          <w:ins w:id="130" w:author="Motsinger-Reif, Alison (NIH/NIEHS) [E]" w:date="2022-06-07T12:01:00Z"/>
        </w:rPr>
      </w:pPr>
      <w:ins w:id="131" w:author="Motsinger-Reif, Alison (NIH/NIEHS) [E]" w:date="2022-06-07T12:01:00Z">
        <w:r w:rsidRPr="00E373BA">
          <w:t>Principal components analysis</w:t>
        </w:r>
      </w:ins>
    </w:p>
    <w:p w14:paraId="1CDEA145" w14:textId="77777777" w:rsidR="00F53B4B" w:rsidRPr="0080057F" w:rsidRDefault="00F53B4B" w:rsidP="00F53B4B">
      <w:pPr>
        <w:rPr>
          <w:ins w:id="132" w:author="Motsinger-Reif, Alison (NIH/NIEHS) [E]" w:date="2022-06-07T12:01:00Z"/>
        </w:rPr>
      </w:pPr>
      <w:ins w:id="133" w:author="Motsinger-Reif, Alison (NIH/NIEHS) [E]" w:date="2022-06-07T12:01:00Z">
        <w:r w:rsidRPr="002552DD">
          <w:t xml:space="preserve">The UKBB performed principal components analysis </w:t>
        </w:r>
        <w:r>
          <w:t>for</w:t>
        </w:r>
        <w:r w:rsidRPr="002552DD">
          <w:t xml:space="preserve"> all genotyped individuals</w:t>
        </w:r>
        <w:r>
          <w:t>. D</w:t>
        </w:r>
        <w:r w:rsidRPr="000429A8">
          <w:t>ata</w:t>
        </w:r>
        <w:r>
          <w:t xml:space="preserve"> </w:t>
        </w:r>
        <w:r w:rsidRPr="000429A8">
          <w:t xml:space="preserve">field </w:t>
        </w:r>
        <w:r>
          <w:fldChar w:fldCharType="begin"/>
        </w:r>
        <w:r>
          <w:instrText xml:space="preserve"> HYPERLINK "https://biobank.ndph.ox.ac.uk/showcase/field.cgi?id=22009" </w:instrText>
        </w:r>
        <w:r>
          <w:fldChar w:fldCharType="separate"/>
        </w:r>
        <w:r w:rsidRPr="002552DD">
          <w:rPr>
            <w:rStyle w:val="Hyperlink"/>
            <w:rFonts w:eastAsia="Times New Roman"/>
          </w:rPr>
          <w:t>22009</w:t>
        </w:r>
        <w:r>
          <w:rPr>
            <w:rStyle w:val="Hyperlink"/>
            <w:rFonts w:eastAsia="Times New Roman"/>
          </w:rPr>
          <w:fldChar w:fldCharType="end"/>
        </w:r>
        <w:r>
          <w:t xml:space="preserve"> </w:t>
        </w:r>
        <w:r w:rsidRPr="002552DD">
          <w:t>provide</w:t>
        </w:r>
        <w:r>
          <w:t>s the</w:t>
        </w:r>
        <w:r w:rsidRPr="002552DD">
          <w:t xml:space="preserve"> first 40 princip</w:t>
        </w:r>
        <w:r>
          <w:t xml:space="preserve">al </w:t>
        </w:r>
        <w:r w:rsidRPr="002552DD">
          <w:t xml:space="preserve">components. </w:t>
        </w:r>
        <w:r>
          <w:t>For PEGS, we performed PCA using</w:t>
        </w:r>
        <w:r w:rsidRPr="002552DD">
          <w:t xml:space="preserve"> </w:t>
        </w:r>
        <w:r>
          <w:t xml:space="preserve">the </w:t>
        </w:r>
        <w:proofErr w:type="spellStart"/>
        <w:r>
          <w:t>pca</w:t>
        </w:r>
        <w:proofErr w:type="spellEnd"/>
        <w:r>
          <w:t xml:space="preserve"> command in PLINK2.  Before removing any variants or samples as part of QC, we performed PCA with the original whole genome sequencing (WGS) data for 40,123,943 variants (38,528,374 in the autosomes) in 4,610 individuals.</w:t>
        </w:r>
      </w:ins>
    </w:p>
    <w:p w14:paraId="23DDA032" w14:textId="77777777" w:rsidR="00F53B4B" w:rsidRPr="00E373BA" w:rsidRDefault="00F53B4B" w:rsidP="00F53B4B">
      <w:pPr>
        <w:pStyle w:val="Heading3"/>
        <w:rPr>
          <w:ins w:id="134" w:author="Motsinger-Reif, Alison (NIH/NIEHS) [E]" w:date="2022-06-07T12:01:00Z"/>
        </w:rPr>
      </w:pPr>
      <w:ins w:id="135" w:author="Motsinger-Reif, Alison (NIH/NIEHS) [E]" w:date="2022-06-07T12:01:00Z">
        <w:r w:rsidRPr="00E373BA">
          <w:t>Gene-Environment Interaction Analysis</w:t>
        </w:r>
      </w:ins>
    </w:p>
    <w:p w14:paraId="085766A0" w14:textId="77777777" w:rsidR="00F53B4B" w:rsidRPr="002552DD" w:rsidRDefault="00F53B4B" w:rsidP="00F53B4B">
      <w:pPr>
        <w:rPr>
          <w:ins w:id="136" w:author="Motsinger-Reif, Alison (NIH/NIEHS) [E]" w:date="2022-06-07T12:01:00Z"/>
          <w:rFonts w:eastAsiaTheme="minorHAnsi"/>
        </w:rPr>
      </w:pPr>
      <w:ins w:id="137" w:author="Motsinger-Reif, Alison (NIH/NIEHS) [E]" w:date="2022-06-07T12:01:00Z">
        <w:r w:rsidRPr="002552DD">
          <w:t xml:space="preserve">For each environment </w:t>
        </w:r>
        <w:r w:rsidRPr="002552DD">
          <w:rPr>
            <w:b/>
            <w:bCs/>
          </w:rPr>
          <w:t>e</w:t>
        </w:r>
        <w:r w:rsidRPr="002552DD">
          <w:t xml:space="preserve">, genome variant </w:t>
        </w:r>
        <w:r w:rsidRPr="002552DD">
          <w:rPr>
            <w:b/>
            <w:bCs/>
          </w:rPr>
          <w:t>g</w:t>
        </w:r>
        <w:r w:rsidRPr="002552DD">
          <w:t>,</w:t>
        </w:r>
        <w:r>
          <w:t xml:space="preserve"> </w:t>
        </w:r>
        <w:r w:rsidRPr="002552DD">
          <w:t xml:space="preserve">outcome </w:t>
        </w:r>
        <w:r w:rsidRPr="002552DD">
          <w:rPr>
            <w:b/>
            <w:bCs/>
          </w:rPr>
          <w:t>y</w:t>
        </w:r>
        <w:r w:rsidRPr="002552DD">
          <w:t xml:space="preserve">, and some covariates </w:t>
        </w:r>
        <w:r w:rsidRPr="002552DD">
          <w:rPr>
            <w:b/>
            <w:bCs/>
          </w:rPr>
          <w:t>X</w:t>
        </w:r>
        <w:r w:rsidRPr="002552DD">
          <w:t xml:space="preserve">, we fitted model y = g + e + </w:t>
        </w:r>
        <w:proofErr w:type="spellStart"/>
        <w:r w:rsidRPr="002552DD">
          <w:rPr>
            <w:b/>
            <w:bCs/>
          </w:rPr>
          <w:t>ge</w:t>
        </w:r>
        <w:proofErr w:type="spellEnd"/>
        <w:r w:rsidRPr="002552DD">
          <w:t xml:space="preserve"> + X</w:t>
        </w:r>
        <w:r>
          <w:t>. We</w:t>
        </w:r>
        <w:r w:rsidRPr="002552DD">
          <w:t xml:space="preserve"> tested the significance of the coefficient on </w:t>
        </w:r>
        <w:proofErr w:type="spellStart"/>
        <w:r w:rsidRPr="002552DD">
          <w:rPr>
            <w:b/>
            <w:bCs/>
          </w:rPr>
          <w:t>ge</w:t>
        </w:r>
        <w:proofErr w:type="spellEnd"/>
        <w:r w:rsidRPr="002552DD">
          <w:t xml:space="preserve"> and kep</w:t>
        </w:r>
        <w:r>
          <w:t>t</w:t>
        </w:r>
        <w:r w:rsidRPr="002552DD">
          <w:t xml:space="preserve"> the p-value. The term </w:t>
        </w:r>
        <w:proofErr w:type="spellStart"/>
        <w:r w:rsidRPr="002552DD">
          <w:rPr>
            <w:b/>
            <w:bCs/>
          </w:rPr>
          <w:t>ge</w:t>
        </w:r>
        <w:proofErr w:type="spellEnd"/>
        <w:r w:rsidRPr="002552DD">
          <w:t xml:space="preserve"> is the product </w:t>
        </w:r>
        <w:r>
          <w:t>of</w:t>
        </w:r>
        <w:r w:rsidRPr="002552DD">
          <w:t xml:space="preserve"> </w:t>
        </w:r>
        <w:r w:rsidRPr="002552DD">
          <w:rPr>
            <w:b/>
            <w:bCs/>
          </w:rPr>
          <w:t>g</w:t>
        </w:r>
        <w:r w:rsidRPr="002552DD">
          <w:t xml:space="preserve"> and </w:t>
        </w:r>
        <w:r w:rsidRPr="002552DD">
          <w:rPr>
            <w:b/>
            <w:bCs/>
          </w:rPr>
          <w:t>e</w:t>
        </w:r>
        <w:r w:rsidRPr="002552DD">
          <w:t xml:space="preserve">. For </w:t>
        </w:r>
        <w:r>
          <w:t xml:space="preserve">the </w:t>
        </w:r>
        <w:r w:rsidRPr="002552DD">
          <w:t xml:space="preserve">UKBB, </w:t>
        </w:r>
        <w:r w:rsidRPr="002552DD">
          <w:rPr>
            <w:b/>
            <w:bCs/>
          </w:rPr>
          <w:t>g</w:t>
        </w:r>
        <w:r w:rsidRPr="002552DD">
          <w:t xml:space="preserve"> is one of the imputed variants,</w:t>
        </w:r>
        <w:r>
          <w:t xml:space="preserve"> and</w:t>
        </w:r>
        <w:r w:rsidRPr="002552DD">
          <w:t xml:space="preserve"> </w:t>
        </w:r>
        <w:r w:rsidRPr="002552DD">
          <w:rPr>
            <w:b/>
            <w:bCs/>
          </w:rPr>
          <w:t>e</w:t>
        </w:r>
        <w:r w:rsidRPr="002552DD">
          <w:t xml:space="preserve"> is one of the 16 environment</w:t>
        </w:r>
        <w:r>
          <w:t xml:space="preserve"> exposure</w:t>
        </w:r>
        <w:r w:rsidRPr="002552DD">
          <w:t xml:space="preserve">s </w:t>
        </w:r>
        <w:r>
          <w:t>described</w:t>
        </w:r>
        <w:r w:rsidRPr="002552DD">
          <w:t xml:space="preserve"> in the </w:t>
        </w:r>
        <w:r>
          <w:t>M</w:t>
        </w:r>
        <w:r w:rsidRPr="002552DD">
          <w:t>aterial</w:t>
        </w:r>
        <w:r>
          <w:t>s</w:t>
        </w:r>
        <w:r w:rsidRPr="002552DD">
          <w:t xml:space="preserve"> section</w:t>
        </w:r>
        <w:r>
          <w:t>. T</w:t>
        </w:r>
        <w:r w:rsidRPr="002552DD">
          <w:t xml:space="preserve">he covariates </w:t>
        </w:r>
        <w:r w:rsidRPr="002552DD">
          <w:rPr>
            <w:b/>
            <w:bCs/>
          </w:rPr>
          <w:t>X</w:t>
        </w:r>
        <w:r w:rsidRPr="002552DD">
          <w:t xml:space="preserve"> </w:t>
        </w:r>
        <w:r>
          <w:t>are</w:t>
        </w:r>
        <w:r w:rsidRPr="002552DD">
          <w:t xml:space="preserve"> age, sex, </w:t>
        </w:r>
        <w:r>
          <w:t xml:space="preserve">the top </w:t>
        </w:r>
        <w:r w:rsidRPr="002552DD">
          <w:t xml:space="preserve">40 PCs, and the genotyping array </w:t>
        </w:r>
        <w:commentRangeStart w:id="138"/>
        <w:r w:rsidRPr="002552DD">
          <w:t>used (</w:t>
        </w:r>
        <w:r>
          <w:t xml:space="preserve">i.e., </w:t>
        </w:r>
        <w:proofErr w:type="spellStart"/>
        <w:r w:rsidRPr="002552DD">
          <w:t>BiLEVE</w:t>
        </w:r>
        <w:proofErr w:type="spellEnd"/>
        <w:r w:rsidRPr="002552DD">
          <w:t xml:space="preserve"> or Axiom).</w:t>
        </w:r>
        <w:commentRangeEnd w:id="138"/>
        <w:r>
          <w:rPr>
            <w:rStyle w:val="CommentReference"/>
          </w:rPr>
          <w:commentReference w:id="138"/>
        </w:r>
        <w:r>
          <w:t xml:space="preserve"> Because the GxE analysis was conducted for non-British whites only, ethnicity is not included among the covariates. </w:t>
        </w:r>
        <w:r w:rsidRPr="002552DD">
          <w:t xml:space="preserve">For PEGS, </w:t>
        </w:r>
        <w:r w:rsidRPr="002552DD">
          <w:rPr>
            <w:b/>
            <w:bCs/>
          </w:rPr>
          <w:t>g</w:t>
        </w:r>
        <w:r w:rsidRPr="002552DD">
          <w:t xml:space="preserve"> is one of the WGS variants after quality control, </w:t>
        </w:r>
        <w:r w:rsidRPr="002552DD">
          <w:rPr>
            <w:b/>
            <w:bCs/>
          </w:rPr>
          <w:t>e</w:t>
        </w:r>
        <w:r w:rsidRPr="002552DD">
          <w:t xml:space="preserve"> is one the 766 </w:t>
        </w:r>
        <w:r w:rsidRPr="00BE5F53">
          <w:t>available</w:t>
        </w:r>
        <w:r w:rsidRPr="002552DD">
          <w:t xml:space="preserve"> environment</w:t>
        </w:r>
        <w:r>
          <w:t xml:space="preserve"> exposure</w:t>
        </w:r>
        <w:r w:rsidRPr="002552DD">
          <w:t xml:space="preserve">s, and the covariates </w:t>
        </w:r>
        <w:r w:rsidRPr="002552DD">
          <w:rPr>
            <w:b/>
            <w:bCs/>
          </w:rPr>
          <w:t>X</w:t>
        </w:r>
        <w:r w:rsidRPr="002552DD">
          <w:t xml:space="preserve"> </w:t>
        </w:r>
        <w:r>
          <w:t>are</w:t>
        </w:r>
        <w:r w:rsidRPr="002552DD">
          <w:t xml:space="preserve"> age, sex, self-identified ethnicity, and </w:t>
        </w:r>
        <w:r>
          <w:t xml:space="preserve">the top </w:t>
        </w:r>
        <w:r w:rsidRPr="002552DD">
          <w:t xml:space="preserve">20 PCs. The </w:t>
        </w:r>
        <w:r>
          <w:t xml:space="preserve">proportion of each </w:t>
        </w:r>
        <w:r w:rsidRPr="002552DD">
          <w:t xml:space="preserve">self-identified ethnicity </w:t>
        </w:r>
        <w:r>
          <w:t xml:space="preserve">is: 2.19% Asian, 27.46% Black, 62.34 White, and 2.21% other, coded as 3 dummy variables in </w:t>
        </w:r>
        <w:r w:rsidRPr="002552DD">
          <w:rPr>
            <w:b/>
            <w:bCs/>
          </w:rPr>
          <w:t>X</w:t>
        </w:r>
        <w:r>
          <w:t>.</w:t>
        </w:r>
      </w:ins>
    </w:p>
    <w:p w14:paraId="08DCB80C" w14:textId="168D507F" w:rsidR="00DD1614" w:rsidRPr="00CE0A43" w:rsidRDefault="00DD1614" w:rsidP="00295222">
      <w:pPr>
        <w:rPr>
          <w:ins w:id="139" w:author="Motsinger-Reif, Alison (NIH/NIEHS) [E]" w:date="2022-06-07T12:01:00Z"/>
          <w:b/>
          <w:bCs/>
        </w:rPr>
      </w:pPr>
    </w:p>
    <w:p w14:paraId="645CF89C" w14:textId="3160196F" w:rsidR="00DD1614" w:rsidRDefault="00DD1614" w:rsidP="00DD1614">
      <w:pPr>
        <w:pStyle w:val="Heading1"/>
        <w:rPr>
          <w:ins w:id="140" w:author="Motsinger-Reif, Alison (NIH/NIEHS) [E]" w:date="2022-06-07T12:01:00Z"/>
        </w:rPr>
      </w:pPr>
      <w:ins w:id="141" w:author="Motsinger-Reif, Alison (NIH/NIEHS) [E]" w:date="2022-06-07T12:01:00Z">
        <w:r>
          <w:t>7. Other material</w:t>
        </w:r>
      </w:ins>
    </w:p>
    <w:p w14:paraId="525C6BB6" w14:textId="77777777" w:rsidR="00E47CA3" w:rsidRPr="002D676C" w:rsidRDefault="00E47CA3" w:rsidP="00E47CA3">
      <w:pPr>
        <w:pStyle w:val="Heading2"/>
        <w:rPr>
          <w:ins w:id="142" w:author="Motsinger-Reif, Alison (NIH/NIEHS) [E]" w:date="2022-06-07T12:01:00Z"/>
        </w:rPr>
      </w:pPr>
      <w:bookmarkStart w:id="143" w:name="_Hlk103780366"/>
      <w:commentRangeStart w:id="144"/>
      <w:ins w:id="145" w:author="Motsinger-Reif, Alison (NIH/NIEHS) [E]" w:date="2022-06-07T12:01:00Z">
        <w:r>
          <w:t>V</w:t>
        </w:r>
        <w:r w:rsidRPr="002D676C">
          <w:t>ariance quantitative trait loci (vQTL)</w:t>
        </w:r>
        <w:r>
          <w:t xml:space="preserve"> analysis</w:t>
        </w:r>
        <w:commentRangeEnd w:id="144"/>
        <w:r>
          <w:rPr>
            <w:rStyle w:val="CommentReference"/>
            <w:rFonts w:asciiTheme="minorHAnsi" w:eastAsiaTheme="minorEastAsia" w:hAnsiTheme="minorHAnsi" w:cstheme="minorBidi"/>
            <w:color w:val="auto"/>
          </w:rPr>
          <w:commentReference w:id="144"/>
        </w:r>
      </w:ins>
    </w:p>
    <w:p w14:paraId="103BAB85" w14:textId="77777777" w:rsidR="00E47CA3" w:rsidRDefault="00E47CA3" w:rsidP="00E47CA3">
      <w:pPr>
        <w:rPr>
          <w:ins w:id="146" w:author="Motsinger-Reif, Alison (NIH/NIEHS) [E]" w:date="2022-06-07T12:01:00Z"/>
        </w:rPr>
      </w:pPr>
    </w:p>
    <w:bookmarkEnd w:id="143"/>
    <w:p w14:paraId="0E6D6CE1" w14:textId="77777777" w:rsidR="00815149" w:rsidRDefault="00815149">
      <w:pPr>
        <w:spacing w:after="0" w:line="240" w:lineRule="auto"/>
        <w:jc w:val="left"/>
        <w:rPr>
          <w:rFonts w:asciiTheme="majorHAnsi" w:eastAsiaTheme="majorEastAsia" w:hAnsiTheme="majorHAnsi" w:cstheme="majorBidi"/>
          <w:color w:val="2F5496" w:themeColor="accent1" w:themeShade="BF"/>
          <w:sz w:val="32"/>
          <w:szCs w:val="32"/>
        </w:rPr>
      </w:pPr>
      <w:r>
        <w:br w:type="page"/>
      </w:r>
    </w:p>
    <w:p w14:paraId="4BA3A4DA" w14:textId="039BE359" w:rsidR="00815149" w:rsidRDefault="00815149" w:rsidP="00815149">
      <w:pPr>
        <w:pStyle w:val="Heading1"/>
      </w:pPr>
      <w:r w:rsidRPr="002D676C">
        <w:lastRenderedPageBreak/>
        <w:t>References</w:t>
      </w:r>
    </w:p>
    <w:p w14:paraId="5FF816EF" w14:textId="77777777" w:rsidR="00815149" w:rsidRPr="006A1655" w:rsidRDefault="00815149" w:rsidP="00815149">
      <w:pPr>
        <w:pStyle w:val="EndNoteBibliography"/>
        <w:spacing w:after="0"/>
      </w:pPr>
      <w:r>
        <w:rPr>
          <w:sz w:val="20"/>
          <w:szCs w:val="20"/>
        </w:rPr>
        <w:fldChar w:fldCharType="begin"/>
      </w:r>
      <w:r>
        <w:rPr>
          <w:sz w:val="20"/>
          <w:szCs w:val="20"/>
        </w:rPr>
        <w:instrText xml:space="preserve"> ADDIN EN.REFLIST </w:instrText>
      </w:r>
      <w:r>
        <w:rPr>
          <w:sz w:val="20"/>
          <w:szCs w:val="20"/>
        </w:rPr>
        <w:fldChar w:fldCharType="separate"/>
      </w:r>
      <w:r w:rsidRPr="006A1655">
        <w:t>1.</w:t>
      </w:r>
      <w:r w:rsidRPr="006A1655">
        <w:tab/>
        <w:t>Bouchard C, Rankinen T. Individual differences in response to regular physical activity. Med Sci Sports Exerc. 2001;33(6 Suppl):S446-51; discussion S52-3.</w:t>
      </w:r>
    </w:p>
    <w:p w14:paraId="4B94C390" w14:textId="77777777" w:rsidR="00815149" w:rsidRPr="006A1655" w:rsidRDefault="00815149" w:rsidP="00815149">
      <w:pPr>
        <w:pStyle w:val="EndNoteBibliography"/>
        <w:spacing w:after="0"/>
      </w:pPr>
      <w:r w:rsidRPr="006A1655">
        <w:t>2.</w:t>
      </w:r>
      <w:r w:rsidRPr="006A1655">
        <w:tab/>
        <w:t>Eid A, Mhatre I, Richardson JR. Gene-environment interactions in Alzheimer's disease: A potential path to precision medicine. Pharmacol Ther. 2019;199:173-87.</w:t>
      </w:r>
    </w:p>
    <w:p w14:paraId="251F4501" w14:textId="77777777" w:rsidR="00815149" w:rsidRPr="006A1655" w:rsidRDefault="00815149" w:rsidP="00815149">
      <w:pPr>
        <w:pStyle w:val="EndNoteBibliography"/>
        <w:spacing w:after="0"/>
      </w:pPr>
      <w:r w:rsidRPr="006A1655">
        <w:t>3.</w:t>
      </w:r>
      <w:r w:rsidRPr="006A1655">
        <w:tab/>
        <w:t>Kaul N, Ali S. Genes, Genetics, and Environment in Type 2 Diabetes: Implication in Personalized Medicine. DNA Cell Biol. 2016;35(1):1-12.</w:t>
      </w:r>
    </w:p>
    <w:p w14:paraId="3BA6FB19" w14:textId="77777777" w:rsidR="00815149" w:rsidRPr="006A1655" w:rsidRDefault="00815149" w:rsidP="00815149">
      <w:pPr>
        <w:pStyle w:val="EndNoteBibliography"/>
        <w:spacing w:after="0"/>
      </w:pPr>
      <w:r w:rsidRPr="006A1655">
        <w:t>4.</w:t>
      </w:r>
      <w:r w:rsidRPr="006A1655">
        <w:tab/>
        <w:t>Ordovas JM, Shen J. Gene-environment interactions and susceptibility to metabolic syndrome and other chronic diseases. J Periodontol. 2008;79(8 Suppl):1508-13.</w:t>
      </w:r>
    </w:p>
    <w:p w14:paraId="0FFBCFB8" w14:textId="77777777" w:rsidR="00815149" w:rsidRPr="006A1655" w:rsidRDefault="00815149" w:rsidP="00815149">
      <w:pPr>
        <w:pStyle w:val="EndNoteBibliography"/>
        <w:spacing w:after="0"/>
      </w:pPr>
      <w:r w:rsidRPr="006A1655">
        <w:t>5.</w:t>
      </w:r>
      <w:r w:rsidRPr="006A1655">
        <w:tab/>
        <w:t>Eichler EE, Flint J, Gibson G, Kong A, Leal SM, Moore JH, et al. Missing heritability and strategies for finding the underlying causes of complex disease. Nat Rev Genet. 2010;11(6):446-50.</w:t>
      </w:r>
    </w:p>
    <w:p w14:paraId="4A5C6CF5" w14:textId="77777777" w:rsidR="00815149" w:rsidRPr="006A1655" w:rsidRDefault="00815149" w:rsidP="00815149">
      <w:pPr>
        <w:pStyle w:val="EndNoteBibliography"/>
        <w:spacing w:after="0"/>
      </w:pPr>
      <w:r w:rsidRPr="006A1655">
        <w:t>6.</w:t>
      </w:r>
      <w:r w:rsidRPr="006A1655">
        <w:tab/>
        <w:t xml:space="preserve">van Ijzendoorn MH, Bakermans-Kranenburg MJ, Belsky J, Beach S, Brody G, Dodge KA, et al. Gene-by-environment experiments: a new approach to finding the missing heritability. Nat Rev Genet. 2011;12(12):881; author reply </w:t>
      </w:r>
    </w:p>
    <w:p w14:paraId="56CCC5CC" w14:textId="77777777" w:rsidR="00815149" w:rsidRPr="006A1655" w:rsidRDefault="00815149" w:rsidP="00815149">
      <w:pPr>
        <w:pStyle w:val="EndNoteBibliography"/>
        <w:spacing w:after="0"/>
      </w:pPr>
      <w:r w:rsidRPr="006A1655">
        <w:t>7.</w:t>
      </w:r>
      <w:r w:rsidRPr="006A1655">
        <w:tab/>
        <w:t>Marchini J, Donnelly P, Cardon LR. Genome-wide strategies for detecting multiple loci that influence complex diseases. Nat Genet. 2005;37(4):413-7.</w:t>
      </w:r>
    </w:p>
    <w:p w14:paraId="08CD184D" w14:textId="77777777" w:rsidR="00815149" w:rsidRPr="006A1655" w:rsidRDefault="00815149" w:rsidP="00815149">
      <w:pPr>
        <w:pStyle w:val="EndNoteBibliography"/>
        <w:spacing w:after="0"/>
      </w:pPr>
      <w:r w:rsidRPr="006A1655">
        <w:t>8.</w:t>
      </w:r>
      <w:r w:rsidRPr="006A1655">
        <w:tab/>
        <w:t>Millstein J, Conti DV, Gilliland FD, Gauderman WJ. A testing framework for identifying susceptibility genes in the presence of epistasis. Am J Hum Genet. 2006;78(1):15-27.</w:t>
      </w:r>
    </w:p>
    <w:p w14:paraId="3F29F8BF" w14:textId="77777777" w:rsidR="00815149" w:rsidRPr="006A1655" w:rsidRDefault="00815149" w:rsidP="00815149">
      <w:pPr>
        <w:pStyle w:val="EndNoteBibliography"/>
        <w:spacing w:after="0"/>
      </w:pPr>
      <w:r w:rsidRPr="006A1655">
        <w:t>9.</w:t>
      </w:r>
      <w:r w:rsidRPr="006A1655">
        <w:tab/>
        <w:t>Cao Y, Wei P, Bailey M, Kauwe JSK, Maxwell TJ. A versatile omnibus test for detecting mean and variance heterogeneity. Genet Epidemiol. 2014;38(1):51-9.</w:t>
      </w:r>
    </w:p>
    <w:p w14:paraId="483888C2" w14:textId="77777777" w:rsidR="00815149" w:rsidRPr="006A1655" w:rsidRDefault="00815149" w:rsidP="00815149">
      <w:pPr>
        <w:pStyle w:val="EndNoteBibliography"/>
        <w:spacing w:after="0"/>
      </w:pPr>
      <w:r w:rsidRPr="006A1655">
        <w:t>10.</w:t>
      </w:r>
      <w:r w:rsidRPr="006A1655">
        <w:tab/>
        <w:t>Deng WQ, Asma S, Paré G. Meta-analysis of SNPs involved in variance heterogeneity using Levene's test for equal variances. Eur J Hum Genet. 2014;22(3):427-30.</w:t>
      </w:r>
    </w:p>
    <w:p w14:paraId="3BE35E5B" w14:textId="77777777" w:rsidR="00815149" w:rsidRPr="006A1655" w:rsidRDefault="00815149" w:rsidP="00815149">
      <w:pPr>
        <w:pStyle w:val="EndNoteBibliography"/>
        <w:spacing w:after="0"/>
      </w:pPr>
      <w:r w:rsidRPr="006A1655">
        <w:t>11.</w:t>
      </w:r>
      <w:r w:rsidRPr="006A1655">
        <w:tab/>
        <w:t>Struchalin MV, Amin N, Eilers PH, van Duijn CM, Aulchenko YS. An R package "VariABEL" for genome-wide searching of potentially interacting loci by testing genotypic variance heterogeneity. BMC Genet. 2012;13:4.</w:t>
      </w:r>
    </w:p>
    <w:p w14:paraId="1CA7A7C5" w14:textId="77777777" w:rsidR="00815149" w:rsidRPr="006A1655" w:rsidRDefault="00815149" w:rsidP="00815149">
      <w:pPr>
        <w:pStyle w:val="EndNoteBibliography"/>
        <w:spacing w:after="0"/>
      </w:pPr>
      <w:r w:rsidRPr="006A1655">
        <w:t>12.</w:t>
      </w:r>
      <w:r w:rsidRPr="006A1655">
        <w:tab/>
        <w:t>Yang J, Loos RJ, Powell JE, Medland SE, Speliotes EK, Chasman DI, et al. FTO genotype is associated with phenotypic variability of body mass index. Nature. 2012;490(7419):267-72.</w:t>
      </w:r>
    </w:p>
    <w:p w14:paraId="66DBFAD1" w14:textId="77777777" w:rsidR="00815149" w:rsidRPr="006A1655" w:rsidRDefault="00815149" w:rsidP="00815149">
      <w:pPr>
        <w:pStyle w:val="EndNoteBibliography"/>
        <w:spacing w:after="0"/>
      </w:pPr>
      <w:r w:rsidRPr="006A1655">
        <w:t>13.</w:t>
      </w:r>
      <w:r w:rsidRPr="006A1655">
        <w:tab/>
        <w:t>Lee Y, Nelder JA. Double hierarchical generalized linear models (with discussion). Journal of the Royal Statistical Society: Series C (Applied Statistics). 2006;55(2):139-85.</w:t>
      </w:r>
    </w:p>
    <w:p w14:paraId="2032245B" w14:textId="77777777" w:rsidR="00815149" w:rsidRPr="006A1655" w:rsidRDefault="00815149" w:rsidP="00815149">
      <w:pPr>
        <w:pStyle w:val="EndNoteBibliography"/>
        <w:spacing w:after="0"/>
      </w:pPr>
      <w:r w:rsidRPr="006A1655">
        <w:t>14.</w:t>
      </w:r>
      <w:r w:rsidRPr="006A1655">
        <w:tab/>
        <w:t>Rönnegård L, Felleki M, Fikse F, Mulder HA, Strandberg E. Genetic heterogeneity of residual variance - estimation of variance components using double hierarchical generalized linear models. Genet Sel Evol. 2010;42(1):8.</w:t>
      </w:r>
    </w:p>
    <w:p w14:paraId="3EA97746" w14:textId="77777777" w:rsidR="00815149" w:rsidRPr="006A1655" w:rsidRDefault="00815149" w:rsidP="00815149">
      <w:pPr>
        <w:pStyle w:val="EndNoteBibliography"/>
        <w:spacing w:after="0"/>
      </w:pPr>
      <w:r w:rsidRPr="006A1655">
        <w:t>15.</w:t>
      </w:r>
      <w:r w:rsidRPr="006A1655">
        <w:tab/>
        <w:t>Rönnegård L, Valdar W. Detecting major genetic loci controlling phenotypic variability in experimental crosses. Genetics. 2011;188(2):435-47.</w:t>
      </w:r>
    </w:p>
    <w:p w14:paraId="06518576" w14:textId="77777777" w:rsidR="00815149" w:rsidRPr="006A1655" w:rsidRDefault="00815149" w:rsidP="00815149">
      <w:pPr>
        <w:pStyle w:val="EndNoteBibliography"/>
        <w:spacing w:after="0"/>
      </w:pPr>
      <w:r w:rsidRPr="006A1655">
        <w:t>16.</w:t>
      </w:r>
      <w:r w:rsidRPr="006A1655">
        <w:tab/>
        <w:t>Wang H, Zhang F, Zeng J, Wu Y, Kemper KE, Xue A, et al. Genotype-by-environment interactions inferred from genetic effects on phenotypic variability in the UK Biobank. Sci Adv. 2019;5(8):eaaw3538.</w:t>
      </w:r>
    </w:p>
    <w:p w14:paraId="0079A8DB" w14:textId="77777777" w:rsidR="00815149" w:rsidRPr="006A1655" w:rsidRDefault="00815149" w:rsidP="00815149">
      <w:pPr>
        <w:pStyle w:val="EndNoteBibliography"/>
        <w:spacing w:after="0"/>
      </w:pPr>
      <w:r w:rsidRPr="006A1655">
        <w:t>17.</w:t>
      </w:r>
      <w:r w:rsidRPr="006A1655">
        <w:tab/>
        <w:t>Brown MB, Forsythe AB. Robust tests for the equality of variances. Journal of the American Statistical Association. 1974;69(346):364-7.</w:t>
      </w:r>
    </w:p>
    <w:p w14:paraId="564F9ABF" w14:textId="77777777" w:rsidR="00815149" w:rsidRPr="006A1655" w:rsidRDefault="00815149" w:rsidP="00815149">
      <w:pPr>
        <w:pStyle w:val="EndNoteBibliography"/>
        <w:spacing w:after="0"/>
      </w:pPr>
      <w:r w:rsidRPr="006A1655">
        <w:t>18.</w:t>
      </w:r>
      <w:r w:rsidRPr="006A1655">
        <w:tab/>
        <w:t>Levene H. Robust tests for equality of variances. Contributions to probability and statistics Essays in honor of Harold Hotelling. 1961:279-92.</w:t>
      </w:r>
    </w:p>
    <w:p w14:paraId="46F06C47" w14:textId="77777777" w:rsidR="00815149" w:rsidRPr="006A1655" w:rsidRDefault="00815149" w:rsidP="00815149">
      <w:pPr>
        <w:pStyle w:val="EndNoteBibliography"/>
        <w:spacing w:after="0"/>
      </w:pPr>
      <w:r w:rsidRPr="006A1655">
        <w:t>19.</w:t>
      </w:r>
      <w:r w:rsidRPr="006A1655">
        <w:tab/>
        <w:t>Marderstein AR, Davenport ER, Kulm S, Van Hout CV, Elemento O, Clark AG. Leveraging phenotypic variability to identify genetic interactions in human phenotypes. Am J Hum Genet. 2021;108(1):49-67.</w:t>
      </w:r>
    </w:p>
    <w:p w14:paraId="1076AB66" w14:textId="77777777" w:rsidR="00815149" w:rsidRPr="006A1655" w:rsidRDefault="00815149" w:rsidP="00815149">
      <w:pPr>
        <w:pStyle w:val="EndNoteBibliography"/>
        <w:spacing w:after="0"/>
      </w:pPr>
      <w:r w:rsidRPr="006A1655">
        <w:t>20.</w:t>
      </w:r>
      <w:r w:rsidRPr="006A1655">
        <w:tab/>
        <w:t>Paré G, Cook NR, Ridker PM, Chasman DI. On the use of variance per genotype as a tool to identify quantitative trait interaction effects: a report from the Women's Genome Health Study. PLoS Genet. 2010;6(6):e1000981.</w:t>
      </w:r>
    </w:p>
    <w:p w14:paraId="339A2619" w14:textId="77777777" w:rsidR="00815149" w:rsidRPr="006A1655" w:rsidRDefault="00815149" w:rsidP="00815149">
      <w:pPr>
        <w:pStyle w:val="EndNoteBibliography"/>
        <w:spacing w:after="0"/>
      </w:pPr>
      <w:r w:rsidRPr="006A1655">
        <w:lastRenderedPageBreak/>
        <w:t>21.</w:t>
      </w:r>
      <w:r w:rsidRPr="006A1655">
        <w:tab/>
        <w:t>Aschard H, Vilhjálmsson BJ, Joshi AD, Price AL, Kraft P. Adjusting for heritable covariates can bias effect estimates in genome-wide association studies. Am J Hum Genet. 2015;96(2):329-39.</w:t>
      </w:r>
    </w:p>
    <w:p w14:paraId="3BB44FD8" w14:textId="77777777" w:rsidR="00815149" w:rsidRPr="006A1655" w:rsidRDefault="00815149" w:rsidP="00815149">
      <w:pPr>
        <w:pStyle w:val="EndNoteBibliography"/>
        <w:spacing w:after="0"/>
      </w:pPr>
      <w:r w:rsidRPr="006A1655">
        <w:t>22.</w:t>
      </w:r>
      <w:r w:rsidRPr="006A1655">
        <w:tab/>
        <w:t>Bycroft C, Freeman C, Petkova D, Band G, Elliott LT, Sharp K, et al. The UK Biobank resource with deep phenotyping and genomic data. Nature. 2018;562(7726):203-9.</w:t>
      </w:r>
    </w:p>
    <w:p w14:paraId="0F67E53E" w14:textId="77777777" w:rsidR="00815149" w:rsidRPr="006A1655" w:rsidRDefault="00815149" w:rsidP="00815149">
      <w:pPr>
        <w:pStyle w:val="EndNoteBibliography"/>
        <w:spacing w:after="0"/>
      </w:pPr>
      <w:r w:rsidRPr="006A1655">
        <w:t>23.</w:t>
      </w:r>
      <w:r w:rsidRPr="006A1655">
        <w:tab/>
        <w:t>Klarin D, Zhu QM, Emdin CA, Chaffin M, Horner S, McMillan BJ, et al. Genetic analysis in UK Biobank links insulin resistance and transendothelial migration pathways to coronary artery disease. Nat Genet. 2017;49(9):1392-7.</w:t>
      </w:r>
    </w:p>
    <w:p w14:paraId="1FD231D9" w14:textId="77777777" w:rsidR="00815149" w:rsidRPr="006A1655" w:rsidRDefault="00815149" w:rsidP="00815149">
      <w:pPr>
        <w:pStyle w:val="EndNoteBibliography"/>
        <w:spacing w:after="0"/>
      </w:pPr>
      <w:r w:rsidRPr="006A1655">
        <w:t>24.</w:t>
      </w:r>
      <w:r w:rsidRPr="006A1655">
        <w:tab/>
        <w:t xml:space="preserve">NIEHS. PEGS: Personalized Environment and Genes Study: NIEHS; 2021 [Available from: </w:t>
      </w:r>
      <w:hyperlink r:id="rId91" w:history="1">
        <w:r w:rsidRPr="006A1655">
          <w:rPr>
            <w:rStyle w:val="Hyperlink"/>
          </w:rPr>
          <w:t>https://www.niehs.nih.gov/research/clinical/studies/pegs/index.cfm</w:t>
        </w:r>
      </w:hyperlink>
      <w:r w:rsidRPr="006A1655">
        <w:t>.</w:t>
      </w:r>
    </w:p>
    <w:p w14:paraId="5DCF1FC2" w14:textId="77777777" w:rsidR="00815149" w:rsidRPr="006A1655" w:rsidRDefault="00815149" w:rsidP="00815149">
      <w:pPr>
        <w:pStyle w:val="EndNoteBibliography"/>
        <w:spacing w:after="0"/>
      </w:pPr>
      <w:r w:rsidRPr="006A1655">
        <w:t>25.</w:t>
      </w:r>
      <w:r w:rsidRPr="006A1655">
        <w:tab/>
        <w:t>Wei WQ, Bastarache LA, Carroll RJ, Marlo JE, Osterman TJ, Gamazon ER, et al. Evaluating phecodes, clinical classification software, and ICD-9-CM codes for phenome-wide association studies in the electronic health record. PLoS One. 2017;12(7):e0175508.</w:t>
      </w:r>
    </w:p>
    <w:p w14:paraId="6E022BB7" w14:textId="77777777" w:rsidR="00815149" w:rsidRPr="006A1655" w:rsidRDefault="00815149" w:rsidP="00815149">
      <w:pPr>
        <w:pStyle w:val="EndNoteBibliography"/>
        <w:spacing w:after="0"/>
      </w:pPr>
      <w:r w:rsidRPr="006A1655">
        <w:t>26.</w:t>
      </w:r>
      <w:r w:rsidRPr="006A1655">
        <w:tab/>
        <w:t>Wu P, Gifford A, Meng X, Li X, Campbell H, Varley T, et al. Mapping ICD-10 and ICD-10-CM Codes to Phecodes: Workflow Development and Initial Evaluation. JMIR Med Inform. 2019;7(4):e14325.</w:t>
      </w:r>
    </w:p>
    <w:p w14:paraId="64540E4E" w14:textId="77777777" w:rsidR="00815149" w:rsidRPr="006A1655" w:rsidRDefault="00815149" w:rsidP="00815149">
      <w:pPr>
        <w:pStyle w:val="EndNoteBibliography"/>
        <w:spacing w:after="0"/>
      </w:pPr>
      <w:r w:rsidRPr="006A1655">
        <w:t>27.</w:t>
      </w:r>
      <w:r w:rsidRPr="006A1655">
        <w:tab/>
        <w:t>Chang CC, Chow CC, Tellier LC, Vattikuti S, Purcell SM, Lee JJ. Second-generation PLINK: rising to the challenge of larger and richer datasets. Gigascience. 2015;4(1):s13742-015-0047-8.</w:t>
      </w:r>
    </w:p>
    <w:p w14:paraId="07B5A5E0" w14:textId="77777777" w:rsidR="00815149" w:rsidRPr="006A1655" w:rsidRDefault="00815149" w:rsidP="00815149">
      <w:pPr>
        <w:pStyle w:val="EndNoteBibliography"/>
        <w:spacing w:after="0"/>
      </w:pPr>
      <w:r w:rsidRPr="006A1655">
        <w:t>28.</w:t>
      </w:r>
      <w:r w:rsidRPr="006A1655">
        <w:tab/>
        <w:t>Purcell S, Neale B, Todd-Brown K, Thomas L, Ferreira MA, Bender D, et al. PLINK: a tool set for whole-genome association and population-based linkage analyses. Am J Hum Genet. 2007;81(3):559-75.</w:t>
      </w:r>
    </w:p>
    <w:p w14:paraId="5EA92630" w14:textId="77777777" w:rsidR="00815149" w:rsidRPr="006A1655" w:rsidRDefault="00815149" w:rsidP="00815149">
      <w:pPr>
        <w:pStyle w:val="EndNoteBibliography"/>
        <w:spacing w:after="0"/>
      </w:pPr>
      <w:r w:rsidRPr="006A1655">
        <w:t>29.</w:t>
      </w:r>
      <w:r w:rsidRPr="006A1655">
        <w:tab/>
        <w:t xml:space="preserve">Chang CC. Plink binary biallelic genotype table 2021 [Available from: </w:t>
      </w:r>
      <w:hyperlink r:id="rId92" w:anchor="bed" w:history="1">
        <w:r w:rsidRPr="006A1655">
          <w:rPr>
            <w:rStyle w:val="Hyperlink"/>
          </w:rPr>
          <w:t>https://www.cog-genomics.org/plink/1.9/formats#bed</w:t>
        </w:r>
      </w:hyperlink>
      <w:r w:rsidRPr="006A1655">
        <w:t>.</w:t>
      </w:r>
    </w:p>
    <w:p w14:paraId="1A2AF8E6" w14:textId="77777777" w:rsidR="00815149" w:rsidRPr="006A1655" w:rsidRDefault="00815149" w:rsidP="00815149">
      <w:pPr>
        <w:pStyle w:val="EndNoteBibliography"/>
        <w:spacing w:after="0"/>
      </w:pPr>
      <w:r w:rsidRPr="006A1655">
        <w:t>30.</w:t>
      </w:r>
      <w:r w:rsidRPr="006A1655">
        <w:tab/>
        <w:t>National Institute of Environmental Health Sciences. Personalized Environment and Genes Study Data Freeze 1.1. 2021.</w:t>
      </w:r>
    </w:p>
    <w:p w14:paraId="7D9B53E3" w14:textId="77777777" w:rsidR="00815149" w:rsidRPr="006A1655" w:rsidRDefault="00815149" w:rsidP="00815149">
      <w:pPr>
        <w:pStyle w:val="EndNoteBibliography"/>
        <w:spacing w:after="0"/>
      </w:pPr>
      <w:r w:rsidRPr="006A1655">
        <w:t>31.</w:t>
      </w:r>
      <w:r w:rsidRPr="006A1655">
        <w:tab/>
        <w:t>Wang K, Li M, Hakonarson H. ANNOVAR: functional annotation of genetic variants from high-throughput sequencing data. Nucleic Acids Res. 2010;38(16):e164.</w:t>
      </w:r>
    </w:p>
    <w:p w14:paraId="4AEE1E7B" w14:textId="77777777" w:rsidR="00815149" w:rsidRPr="006A1655" w:rsidRDefault="00815149" w:rsidP="00815149">
      <w:pPr>
        <w:pStyle w:val="EndNoteBibliography"/>
        <w:spacing w:after="0"/>
      </w:pPr>
      <w:r w:rsidRPr="006A1655">
        <w:t>32.</w:t>
      </w:r>
      <w:r w:rsidRPr="006A1655">
        <w:tab/>
        <w:t>Kircher M, Witten DM, Jain P, O'Roak BJ, Cooper GM, Shendure J. A general framework for estimating the relative pathogenicity of human genetic variants. Nat Genet. 2014;46(3):310-5.</w:t>
      </w:r>
    </w:p>
    <w:p w14:paraId="2C1427A1" w14:textId="77777777" w:rsidR="00815149" w:rsidRPr="006A1655" w:rsidRDefault="00815149" w:rsidP="00815149">
      <w:pPr>
        <w:pStyle w:val="EndNoteBibliography"/>
        <w:spacing w:after="0"/>
      </w:pPr>
      <w:r w:rsidRPr="006A1655">
        <w:t>33.</w:t>
      </w:r>
      <w:r w:rsidRPr="006A1655">
        <w:tab/>
        <w:t>Sudlow C, Gallacher J, Allen N, Beral V, Burton P, Danesh J, et al. UK biobank: an open access resource for identifying the causes of a wide range of complex diseases of middle and old age. PLoS Med. 2015;12(3):e1001779.</w:t>
      </w:r>
    </w:p>
    <w:p w14:paraId="1C412841" w14:textId="77777777" w:rsidR="00815149" w:rsidRPr="006A1655" w:rsidRDefault="00815149" w:rsidP="00815149">
      <w:pPr>
        <w:pStyle w:val="EndNoteBibliography"/>
        <w:spacing w:after="0"/>
      </w:pPr>
      <w:r w:rsidRPr="006A1655">
        <w:t>34.</w:t>
      </w:r>
      <w:r w:rsidRPr="006A1655">
        <w:tab/>
        <w:t xml:space="preserve">World Health Organization. International Statistical Classification of Diseases and Related Health Problems (ICD) 2021 [Available from: </w:t>
      </w:r>
      <w:hyperlink r:id="rId93" w:history="1">
        <w:r w:rsidRPr="006A1655">
          <w:rPr>
            <w:rStyle w:val="Hyperlink"/>
          </w:rPr>
          <w:t>https://www.who.int/standards/classifications/classification-of-diseases</w:t>
        </w:r>
      </w:hyperlink>
      <w:r w:rsidRPr="006A1655">
        <w:t>.</w:t>
      </w:r>
    </w:p>
    <w:p w14:paraId="0AB1F426" w14:textId="77777777" w:rsidR="00815149" w:rsidRPr="006A1655" w:rsidRDefault="00815149" w:rsidP="00815149">
      <w:pPr>
        <w:pStyle w:val="EndNoteBibliography"/>
        <w:spacing w:after="0"/>
      </w:pPr>
      <w:r w:rsidRPr="006A1655">
        <w:t>35.</w:t>
      </w:r>
      <w:r w:rsidRPr="006A1655">
        <w:tab/>
        <w:t>Wu P, Gifford A, Meng X, Li X, Campbell H, Varley T, et al. Developing and Evaluating Mappings of ICD-10 and ICD-10-CM codes to Phecodes. BioRxiv. 2019:462077.</w:t>
      </w:r>
    </w:p>
    <w:p w14:paraId="67F00190" w14:textId="77777777" w:rsidR="00815149" w:rsidRPr="006A1655" w:rsidRDefault="00815149" w:rsidP="00815149">
      <w:pPr>
        <w:pStyle w:val="EndNoteBibliography"/>
        <w:spacing w:after="0"/>
      </w:pPr>
      <w:r w:rsidRPr="006A1655">
        <w:t>36.</w:t>
      </w:r>
      <w:r w:rsidRPr="006A1655">
        <w:tab/>
        <w:t>Bastarache L. Using Phecodes for Research with the Electronic Health Record: From PheWAS to PheRS. Annual Review of Biomedical Data Science. 2021;4(1):1-19.</w:t>
      </w:r>
    </w:p>
    <w:p w14:paraId="7D78CE25" w14:textId="77777777" w:rsidR="00815149" w:rsidRPr="006A1655" w:rsidRDefault="00815149" w:rsidP="00815149">
      <w:pPr>
        <w:pStyle w:val="EndNoteBibliography"/>
        <w:spacing w:after="0"/>
      </w:pPr>
      <w:r w:rsidRPr="006A1655">
        <w:t>37.</w:t>
      </w:r>
      <w:r w:rsidRPr="006A1655">
        <w:tab/>
        <w:t>Denny JC, Bastarache L, Ritchie MD, Carroll RJ, Zink R, Mosley JD, et al. Systematic comparison of phenome-wide association study of electronic medical record data and genome-wide association study data. Nature Biotechnology. 2013;31(12):1102-11.</w:t>
      </w:r>
    </w:p>
    <w:p w14:paraId="1E8963AB" w14:textId="77777777" w:rsidR="00815149" w:rsidRPr="006A1655" w:rsidRDefault="00815149" w:rsidP="00815149">
      <w:pPr>
        <w:pStyle w:val="EndNoteBibliography"/>
        <w:spacing w:after="0"/>
      </w:pPr>
      <w:r w:rsidRPr="006A1655">
        <w:t>38.</w:t>
      </w:r>
      <w:r w:rsidRPr="006A1655">
        <w:tab/>
        <w:t>Leader JB, Pendergrass SA, Verma A, Carey DJ, Hartzel DN, Ritchie MD, et al., editors. Contrasting association results between existing PheWAS phenotype definition methods and five validated electronic phenotypes. AMIA Annual Symposium Proceedings; 2015: American Medical Informatics Association.</w:t>
      </w:r>
    </w:p>
    <w:p w14:paraId="17C16546" w14:textId="77777777" w:rsidR="00815149" w:rsidRPr="006A1655" w:rsidRDefault="00815149" w:rsidP="00815149">
      <w:pPr>
        <w:pStyle w:val="EndNoteBibliography"/>
        <w:spacing w:after="0"/>
      </w:pPr>
      <w:r w:rsidRPr="006A1655">
        <w:t>39.</w:t>
      </w:r>
      <w:r w:rsidRPr="006A1655">
        <w:tab/>
        <w:t>Wei W-Q, Bastarache LA, Carroll RJ, Marlo JE, Osterman TJ, Gamazon ER, et al. Evaluating phecodes, clinical classification software, and ICD-9-CM codes for phenome-wide association studies in the electronic health record. PLOS ONE. 2017;12(7):e0175508.</w:t>
      </w:r>
    </w:p>
    <w:p w14:paraId="7156F336" w14:textId="77777777" w:rsidR="00815149" w:rsidRPr="006A1655" w:rsidRDefault="00815149" w:rsidP="00815149">
      <w:pPr>
        <w:pStyle w:val="EndNoteBibliography"/>
        <w:spacing w:after="0"/>
      </w:pPr>
      <w:r w:rsidRPr="006A1655">
        <w:t>40.</w:t>
      </w:r>
      <w:r w:rsidRPr="006A1655">
        <w:tab/>
        <w:t xml:space="preserve">PheWAS (Phenome Wide Association Studies) Catalog 2021 [Available from: </w:t>
      </w:r>
      <w:hyperlink r:id="rId94" w:history="1">
        <w:r w:rsidRPr="006A1655">
          <w:rPr>
            <w:rStyle w:val="Hyperlink"/>
          </w:rPr>
          <w:t>https://www.phewascatalog.org/phecodes</w:t>
        </w:r>
      </w:hyperlink>
      <w:r w:rsidRPr="006A1655">
        <w:t>.</w:t>
      </w:r>
    </w:p>
    <w:p w14:paraId="2FBD5515" w14:textId="77777777" w:rsidR="00815149" w:rsidRPr="006A1655" w:rsidRDefault="00815149" w:rsidP="00815149">
      <w:pPr>
        <w:pStyle w:val="EndNoteBibliography"/>
        <w:spacing w:after="0"/>
      </w:pPr>
      <w:r w:rsidRPr="006A1655">
        <w:lastRenderedPageBreak/>
        <w:t>41.</w:t>
      </w:r>
      <w:r w:rsidRPr="006A1655">
        <w:tab/>
        <w:t>Poplin R, Chang PC, Alexander D, Schwartz S, Colthurst T, Ku A, et al. A universal SNP and small-indel variant caller using deep neural networks. Nat Biotechnol. 2018;36(10):983-7.</w:t>
      </w:r>
    </w:p>
    <w:p w14:paraId="0D75C0DA" w14:textId="77777777" w:rsidR="00815149" w:rsidRPr="006A1655" w:rsidRDefault="00815149" w:rsidP="00815149">
      <w:pPr>
        <w:pStyle w:val="EndNoteBibliography"/>
        <w:spacing w:after="0"/>
      </w:pPr>
      <w:r w:rsidRPr="006A1655">
        <w:t>42.</w:t>
      </w:r>
      <w:r w:rsidRPr="006A1655">
        <w:tab/>
        <w:t>Li H, Handsaker B, Wysoker A, Fennell T, Ruan J, Homer N, et al. The Sequence Alignment/Map format and SAMtools. Bioinformatics. 2009;25(16):2078-9.</w:t>
      </w:r>
    </w:p>
    <w:p w14:paraId="797423D7" w14:textId="77777777" w:rsidR="00815149" w:rsidRPr="006A1655" w:rsidRDefault="00815149" w:rsidP="00815149">
      <w:pPr>
        <w:pStyle w:val="EndNoteBibliography"/>
        <w:spacing w:after="0"/>
      </w:pPr>
      <w:r w:rsidRPr="006A1655">
        <w:t>43.</w:t>
      </w:r>
      <w:r w:rsidRPr="006A1655">
        <w:tab/>
        <w:t>Kosoy R, Nassir R, Tian C, White PA, Butler LM, Silva G, et al. Ancestry informative marker sets for determining continental origin and admixture proportions in common populations in America. Hum Mutat. 2009;30(1):69-78.</w:t>
      </w:r>
    </w:p>
    <w:p w14:paraId="778FD53B" w14:textId="77777777" w:rsidR="00815149" w:rsidRPr="006A1655" w:rsidRDefault="00815149" w:rsidP="00815149">
      <w:pPr>
        <w:pStyle w:val="EndNoteBibliography"/>
        <w:spacing w:after="0"/>
      </w:pPr>
      <w:r w:rsidRPr="006A1655">
        <w:t>44.</w:t>
      </w:r>
      <w:r w:rsidRPr="006A1655">
        <w:tab/>
        <w:t>Raj A, Stephens M, Pritchard JK. fastSTRUCTURE: variational inference of population structure in large SNP data sets. Genetics. 2014;197(2):573-89.</w:t>
      </w:r>
    </w:p>
    <w:p w14:paraId="63F42873" w14:textId="77777777" w:rsidR="00815149" w:rsidRPr="006A1655" w:rsidRDefault="00815149" w:rsidP="00815149">
      <w:pPr>
        <w:pStyle w:val="EndNoteBibliography"/>
      </w:pPr>
      <w:r w:rsidRPr="006A1655">
        <w:t>45.</w:t>
      </w:r>
      <w:r w:rsidRPr="006A1655">
        <w:tab/>
        <w:t>Liu X, White S, Peng B, Johnson AD, Brody JA, Li AH, et al. WGSA: an annotation pipeline for human genome sequencing studies. J Med Genet. 2016;53(2):111-2.</w:t>
      </w:r>
    </w:p>
    <w:p w14:paraId="28C0B2E6" w14:textId="77777777" w:rsidR="00815149" w:rsidRPr="00D349D7" w:rsidRDefault="00815149" w:rsidP="00815149">
      <w:pPr>
        <w:spacing w:after="0"/>
        <w:rPr>
          <w:sz w:val="20"/>
          <w:szCs w:val="20"/>
        </w:rPr>
      </w:pPr>
      <w:r>
        <w:rPr>
          <w:sz w:val="20"/>
          <w:szCs w:val="20"/>
        </w:rPr>
        <w:fldChar w:fldCharType="end"/>
      </w:r>
    </w:p>
    <w:p w14:paraId="68C958F6" w14:textId="7CA0F398" w:rsidR="004A3BDC" w:rsidRDefault="004A3BDC">
      <w:pPr>
        <w:spacing w:after="0" w:line="240" w:lineRule="auto"/>
        <w:jc w:val="left"/>
      </w:pPr>
    </w:p>
    <w:sectPr w:rsidR="004A3B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8" w:author="Author" w:initials="A">
    <w:p w14:paraId="210AC91F" w14:textId="77777777" w:rsidR="00210E5E" w:rsidRDefault="00210E5E" w:rsidP="00210E5E">
      <w:pPr>
        <w:pStyle w:val="CommentText"/>
      </w:pPr>
      <w:r>
        <w:rPr>
          <w:rStyle w:val="CommentReference"/>
        </w:rPr>
        <w:annotationRef/>
      </w:r>
      <w:r>
        <w:t>Need to grab details from the paper</w:t>
      </w:r>
    </w:p>
    <w:p w14:paraId="35D26109" w14:textId="77777777" w:rsidR="00210E5E" w:rsidRDefault="00210E5E" w:rsidP="00210E5E">
      <w:pPr>
        <w:pStyle w:val="CommentText"/>
      </w:pPr>
      <w:r w:rsidRPr="00B65D8D">
        <w:t>https://www.ncbi.nlm.nih.gov/pmc/articles/PMC7840153/#SD3</w:t>
      </w:r>
    </w:p>
  </w:comment>
  <w:comment w:id="89" w:author="Author" w:initials="A">
    <w:p w14:paraId="62E167A4" w14:textId="77777777" w:rsidR="00210E5E" w:rsidRDefault="00210E5E" w:rsidP="00210E5E">
      <w:pPr>
        <w:pStyle w:val="CommentText"/>
      </w:pPr>
      <w:r>
        <w:rPr>
          <w:rStyle w:val="CommentReference"/>
        </w:rPr>
        <w:annotationRef/>
      </w:r>
      <w:r>
        <w:t>Details added.</w:t>
      </w:r>
    </w:p>
  </w:comment>
  <w:comment w:id="138" w:author="Author" w:initials="A">
    <w:p w14:paraId="1C08AE0B" w14:textId="77777777" w:rsidR="00F53B4B" w:rsidRDefault="00F53B4B" w:rsidP="00F53B4B">
      <w:pPr>
        <w:pStyle w:val="ListParagraph"/>
      </w:pPr>
      <w:r>
        <w:rPr>
          <w:rStyle w:val="CommentReference"/>
        </w:rPr>
        <w:annotationRef/>
      </w:r>
      <w:r>
        <w:t>Describe how the genotype array is identified in the material section.</w:t>
      </w:r>
    </w:p>
    <w:p w14:paraId="14098C07" w14:textId="77777777" w:rsidR="00F53B4B" w:rsidRDefault="00F53B4B" w:rsidP="00F53B4B">
      <w:pPr>
        <w:pStyle w:val="CommentText"/>
      </w:pPr>
    </w:p>
  </w:comment>
  <w:comment w:id="144" w:author="Author" w:initials="A">
    <w:p w14:paraId="594BEA31" w14:textId="77777777" w:rsidR="00E47CA3" w:rsidRDefault="00E47CA3" w:rsidP="00E47CA3">
      <w:pPr>
        <w:pStyle w:val="CommentText"/>
      </w:pPr>
      <w:r>
        <w:rPr>
          <w:rStyle w:val="CommentReference"/>
        </w:rPr>
        <w:annotationRef/>
      </w:r>
      <w:r>
        <w:t>Move to supplement – methods explanation and comparison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D26109" w15:done="1"/>
  <w15:commentEx w15:paraId="62E167A4" w15:paraIdParent="35D26109" w15:done="1"/>
  <w15:commentEx w15:paraId="14098C07" w15:done="0"/>
  <w15:commentEx w15:paraId="594BE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26109" w16cid:durableId="256986F7"/>
  <w16cid:commentId w16cid:paraId="62E167A4" w16cid:durableId="256D78CE"/>
  <w16cid:commentId w16cid:paraId="14098C07" w16cid:durableId="2586B93D"/>
  <w16cid:commentId w16cid:paraId="594BEA31" w16cid:durableId="262F3F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ms Rmn">
    <w:altName w:val="Times New Roman"/>
    <w:panose1 w:val="0202060304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6ED"/>
    <w:multiLevelType w:val="hybridMultilevel"/>
    <w:tmpl w:val="0F70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A74A7"/>
    <w:multiLevelType w:val="hybridMultilevel"/>
    <w:tmpl w:val="D2849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42A1D"/>
    <w:multiLevelType w:val="hybridMultilevel"/>
    <w:tmpl w:val="FD5A0C36"/>
    <w:lvl w:ilvl="0" w:tplc="D2E643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B3A70"/>
    <w:multiLevelType w:val="hybridMultilevel"/>
    <w:tmpl w:val="3D5C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34439"/>
    <w:multiLevelType w:val="hybridMultilevel"/>
    <w:tmpl w:val="F312B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07C43"/>
    <w:multiLevelType w:val="hybridMultilevel"/>
    <w:tmpl w:val="B5E46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60930"/>
    <w:multiLevelType w:val="hybridMultilevel"/>
    <w:tmpl w:val="6522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5A697D"/>
    <w:multiLevelType w:val="hybridMultilevel"/>
    <w:tmpl w:val="15466FEC"/>
    <w:lvl w:ilvl="0" w:tplc="B0F4ECA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705EE"/>
    <w:multiLevelType w:val="hybridMultilevel"/>
    <w:tmpl w:val="5DCC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22261"/>
    <w:multiLevelType w:val="hybridMultilevel"/>
    <w:tmpl w:val="2D36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9"/>
  </w:num>
  <w:num w:numId="5">
    <w:abstractNumId w:val="8"/>
  </w:num>
  <w:num w:numId="6">
    <w:abstractNumId w:val="5"/>
  </w:num>
  <w:num w:numId="7">
    <w:abstractNumId w:val="0"/>
  </w:num>
  <w:num w:numId="8">
    <w:abstractNumId w:val="4"/>
  </w:num>
  <w:num w:numId="9">
    <w:abstractNumId w:val="1"/>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g, Xiaoran (NIH/NIEHS) [F]">
    <w15:presenceInfo w15:providerId="AD" w15:userId="S::tongx2@nih.gov::888a7c56-a406-4363-a59f-54b43044321d"/>
  </w15:person>
  <w15:person w15:author="Motsinger-Reif, Alison (NIH/NIEHS) [E]">
    <w15:presenceInfo w15:providerId="AD" w15:userId="S::motsingerreifaa@nih.gov::8110789c-b5d9-44ed-8428-65889a838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1tTA1BkJLYwNjcyUdpeDU4uLM/DyQAtNaALnGYZEsAAAA"/>
  </w:docVars>
  <w:rsids>
    <w:rsidRoot w:val="009C0D6F"/>
    <w:rsid w:val="00003C5B"/>
    <w:rsid w:val="00007FD5"/>
    <w:rsid w:val="00013E82"/>
    <w:rsid w:val="00015969"/>
    <w:rsid w:val="0001615B"/>
    <w:rsid w:val="00030B90"/>
    <w:rsid w:val="00031F38"/>
    <w:rsid w:val="00032985"/>
    <w:rsid w:val="00032BC8"/>
    <w:rsid w:val="00033D1A"/>
    <w:rsid w:val="00034474"/>
    <w:rsid w:val="00034D4E"/>
    <w:rsid w:val="00041272"/>
    <w:rsid w:val="000415B4"/>
    <w:rsid w:val="0004214D"/>
    <w:rsid w:val="00042991"/>
    <w:rsid w:val="00045598"/>
    <w:rsid w:val="0004597F"/>
    <w:rsid w:val="00050BBA"/>
    <w:rsid w:val="000548EB"/>
    <w:rsid w:val="000636D3"/>
    <w:rsid w:val="000648C0"/>
    <w:rsid w:val="000709A3"/>
    <w:rsid w:val="000713DB"/>
    <w:rsid w:val="0007247D"/>
    <w:rsid w:val="00072785"/>
    <w:rsid w:val="00072A12"/>
    <w:rsid w:val="00074CF0"/>
    <w:rsid w:val="00075754"/>
    <w:rsid w:val="00076AFD"/>
    <w:rsid w:val="000869BD"/>
    <w:rsid w:val="00087100"/>
    <w:rsid w:val="00090B0C"/>
    <w:rsid w:val="000919B9"/>
    <w:rsid w:val="00092DC8"/>
    <w:rsid w:val="000939E8"/>
    <w:rsid w:val="00096300"/>
    <w:rsid w:val="000A748C"/>
    <w:rsid w:val="000B049C"/>
    <w:rsid w:val="000B0816"/>
    <w:rsid w:val="000B4111"/>
    <w:rsid w:val="000B52F9"/>
    <w:rsid w:val="000C03A7"/>
    <w:rsid w:val="000D0EEA"/>
    <w:rsid w:val="000D1996"/>
    <w:rsid w:val="000D2520"/>
    <w:rsid w:val="000D2E69"/>
    <w:rsid w:val="000D3481"/>
    <w:rsid w:val="000D4278"/>
    <w:rsid w:val="000D54B7"/>
    <w:rsid w:val="000D552B"/>
    <w:rsid w:val="000D6312"/>
    <w:rsid w:val="000E2C33"/>
    <w:rsid w:val="000E30AD"/>
    <w:rsid w:val="000E3387"/>
    <w:rsid w:val="000E426F"/>
    <w:rsid w:val="000E4DFE"/>
    <w:rsid w:val="000F116C"/>
    <w:rsid w:val="000F1B3C"/>
    <w:rsid w:val="000F4C57"/>
    <w:rsid w:val="0010407C"/>
    <w:rsid w:val="00107FA1"/>
    <w:rsid w:val="00114824"/>
    <w:rsid w:val="001160D0"/>
    <w:rsid w:val="00117146"/>
    <w:rsid w:val="001314D7"/>
    <w:rsid w:val="00134331"/>
    <w:rsid w:val="001346D9"/>
    <w:rsid w:val="00135C1E"/>
    <w:rsid w:val="00141767"/>
    <w:rsid w:val="001431FE"/>
    <w:rsid w:val="0014442A"/>
    <w:rsid w:val="0014584D"/>
    <w:rsid w:val="00153105"/>
    <w:rsid w:val="001550D6"/>
    <w:rsid w:val="001559FE"/>
    <w:rsid w:val="00155CCE"/>
    <w:rsid w:val="00163329"/>
    <w:rsid w:val="00170491"/>
    <w:rsid w:val="00171C26"/>
    <w:rsid w:val="00182587"/>
    <w:rsid w:val="00187975"/>
    <w:rsid w:val="00190F72"/>
    <w:rsid w:val="00192438"/>
    <w:rsid w:val="001939BC"/>
    <w:rsid w:val="00194266"/>
    <w:rsid w:val="001A0A28"/>
    <w:rsid w:val="001A7A16"/>
    <w:rsid w:val="001B2E20"/>
    <w:rsid w:val="001B3743"/>
    <w:rsid w:val="001B440B"/>
    <w:rsid w:val="001B5FA0"/>
    <w:rsid w:val="001B6B1B"/>
    <w:rsid w:val="001B75E9"/>
    <w:rsid w:val="001C1B60"/>
    <w:rsid w:val="001C3CE3"/>
    <w:rsid w:val="001C4F8E"/>
    <w:rsid w:val="001C7A9B"/>
    <w:rsid w:val="001D3E88"/>
    <w:rsid w:val="001D7B40"/>
    <w:rsid w:val="001E0499"/>
    <w:rsid w:val="001E0DD6"/>
    <w:rsid w:val="001E1AB1"/>
    <w:rsid w:val="001E73D9"/>
    <w:rsid w:val="001F112D"/>
    <w:rsid w:val="001F314F"/>
    <w:rsid w:val="001F41CA"/>
    <w:rsid w:val="001F7D36"/>
    <w:rsid w:val="002019B7"/>
    <w:rsid w:val="00203485"/>
    <w:rsid w:val="0020571C"/>
    <w:rsid w:val="00210E5E"/>
    <w:rsid w:val="00214002"/>
    <w:rsid w:val="00214F8A"/>
    <w:rsid w:val="00215538"/>
    <w:rsid w:val="00217F3D"/>
    <w:rsid w:val="0022016E"/>
    <w:rsid w:val="00220E4F"/>
    <w:rsid w:val="00221B33"/>
    <w:rsid w:val="00223F9E"/>
    <w:rsid w:val="00225275"/>
    <w:rsid w:val="00225AB1"/>
    <w:rsid w:val="0022783E"/>
    <w:rsid w:val="00230324"/>
    <w:rsid w:val="0023227C"/>
    <w:rsid w:val="00235BFF"/>
    <w:rsid w:val="00237663"/>
    <w:rsid w:val="00241159"/>
    <w:rsid w:val="00244909"/>
    <w:rsid w:val="00244B52"/>
    <w:rsid w:val="002452A4"/>
    <w:rsid w:val="00246AD1"/>
    <w:rsid w:val="002509B1"/>
    <w:rsid w:val="00251BCF"/>
    <w:rsid w:val="00251DC1"/>
    <w:rsid w:val="0025267A"/>
    <w:rsid w:val="00253A7E"/>
    <w:rsid w:val="00257911"/>
    <w:rsid w:val="00262C7D"/>
    <w:rsid w:val="00267487"/>
    <w:rsid w:val="00273EAE"/>
    <w:rsid w:val="002748C6"/>
    <w:rsid w:val="00275250"/>
    <w:rsid w:val="00277D50"/>
    <w:rsid w:val="00293D87"/>
    <w:rsid w:val="00295222"/>
    <w:rsid w:val="002964D8"/>
    <w:rsid w:val="00297277"/>
    <w:rsid w:val="002A00D0"/>
    <w:rsid w:val="002A42D7"/>
    <w:rsid w:val="002A5657"/>
    <w:rsid w:val="002B44F0"/>
    <w:rsid w:val="002C1B4D"/>
    <w:rsid w:val="002C23D4"/>
    <w:rsid w:val="002C3FB9"/>
    <w:rsid w:val="002C4102"/>
    <w:rsid w:val="002C4212"/>
    <w:rsid w:val="002C4C66"/>
    <w:rsid w:val="002D430D"/>
    <w:rsid w:val="002D5EFB"/>
    <w:rsid w:val="002E408E"/>
    <w:rsid w:val="002E47DE"/>
    <w:rsid w:val="002F101E"/>
    <w:rsid w:val="002F1698"/>
    <w:rsid w:val="002F45B8"/>
    <w:rsid w:val="002F589C"/>
    <w:rsid w:val="002F6FD4"/>
    <w:rsid w:val="003075C9"/>
    <w:rsid w:val="00307806"/>
    <w:rsid w:val="00312CDD"/>
    <w:rsid w:val="00320397"/>
    <w:rsid w:val="0032201D"/>
    <w:rsid w:val="003220AD"/>
    <w:rsid w:val="0033247A"/>
    <w:rsid w:val="00340FB0"/>
    <w:rsid w:val="0034112F"/>
    <w:rsid w:val="00341BB9"/>
    <w:rsid w:val="00344680"/>
    <w:rsid w:val="00345D5B"/>
    <w:rsid w:val="003510DA"/>
    <w:rsid w:val="00352A77"/>
    <w:rsid w:val="003652AC"/>
    <w:rsid w:val="003739A5"/>
    <w:rsid w:val="00376EAC"/>
    <w:rsid w:val="003813E9"/>
    <w:rsid w:val="0038159E"/>
    <w:rsid w:val="00393175"/>
    <w:rsid w:val="003A42B4"/>
    <w:rsid w:val="003A4A77"/>
    <w:rsid w:val="003A659E"/>
    <w:rsid w:val="003B0F18"/>
    <w:rsid w:val="003B1A28"/>
    <w:rsid w:val="003B21F4"/>
    <w:rsid w:val="003B32C5"/>
    <w:rsid w:val="003B5B92"/>
    <w:rsid w:val="003C5780"/>
    <w:rsid w:val="003D027C"/>
    <w:rsid w:val="003D1770"/>
    <w:rsid w:val="003D1774"/>
    <w:rsid w:val="003D1FC9"/>
    <w:rsid w:val="003D38D1"/>
    <w:rsid w:val="003D55FD"/>
    <w:rsid w:val="003E441D"/>
    <w:rsid w:val="003F2C91"/>
    <w:rsid w:val="00400DE2"/>
    <w:rsid w:val="004014F1"/>
    <w:rsid w:val="00403701"/>
    <w:rsid w:val="00404C01"/>
    <w:rsid w:val="004101D6"/>
    <w:rsid w:val="004114F1"/>
    <w:rsid w:val="00413017"/>
    <w:rsid w:val="00413D83"/>
    <w:rsid w:val="00414667"/>
    <w:rsid w:val="00426D17"/>
    <w:rsid w:val="004276DE"/>
    <w:rsid w:val="00433047"/>
    <w:rsid w:val="00434668"/>
    <w:rsid w:val="004352EB"/>
    <w:rsid w:val="00437CCC"/>
    <w:rsid w:val="0044075D"/>
    <w:rsid w:val="00443839"/>
    <w:rsid w:val="00450B70"/>
    <w:rsid w:val="00453F66"/>
    <w:rsid w:val="0045719F"/>
    <w:rsid w:val="0045730B"/>
    <w:rsid w:val="00457E07"/>
    <w:rsid w:val="004628BE"/>
    <w:rsid w:val="00466525"/>
    <w:rsid w:val="00467DB2"/>
    <w:rsid w:val="00474AC9"/>
    <w:rsid w:val="00476E8A"/>
    <w:rsid w:val="004770EB"/>
    <w:rsid w:val="00477370"/>
    <w:rsid w:val="0048289B"/>
    <w:rsid w:val="004846AE"/>
    <w:rsid w:val="00485085"/>
    <w:rsid w:val="004908F7"/>
    <w:rsid w:val="00495237"/>
    <w:rsid w:val="004A1021"/>
    <w:rsid w:val="004A3BDC"/>
    <w:rsid w:val="004A6754"/>
    <w:rsid w:val="004A7C5B"/>
    <w:rsid w:val="004B2EC8"/>
    <w:rsid w:val="004B50DC"/>
    <w:rsid w:val="004B5AB1"/>
    <w:rsid w:val="004B6A08"/>
    <w:rsid w:val="004C6298"/>
    <w:rsid w:val="004C660A"/>
    <w:rsid w:val="004D3988"/>
    <w:rsid w:val="004D48A8"/>
    <w:rsid w:val="004D5682"/>
    <w:rsid w:val="004D581F"/>
    <w:rsid w:val="004D6C4D"/>
    <w:rsid w:val="004E144A"/>
    <w:rsid w:val="004E4A8F"/>
    <w:rsid w:val="004E508F"/>
    <w:rsid w:val="004E626D"/>
    <w:rsid w:val="004F6CFE"/>
    <w:rsid w:val="005004CF"/>
    <w:rsid w:val="00501F6A"/>
    <w:rsid w:val="005024BC"/>
    <w:rsid w:val="0050255B"/>
    <w:rsid w:val="005054AA"/>
    <w:rsid w:val="00505F07"/>
    <w:rsid w:val="005069B7"/>
    <w:rsid w:val="00514160"/>
    <w:rsid w:val="005149B5"/>
    <w:rsid w:val="00515989"/>
    <w:rsid w:val="005223A8"/>
    <w:rsid w:val="005240B9"/>
    <w:rsid w:val="00526F71"/>
    <w:rsid w:val="00530369"/>
    <w:rsid w:val="00534602"/>
    <w:rsid w:val="0054020A"/>
    <w:rsid w:val="0054144D"/>
    <w:rsid w:val="00545ED0"/>
    <w:rsid w:val="005472A4"/>
    <w:rsid w:val="0055021B"/>
    <w:rsid w:val="00552CDD"/>
    <w:rsid w:val="00560DEF"/>
    <w:rsid w:val="005622F1"/>
    <w:rsid w:val="00562706"/>
    <w:rsid w:val="005627F4"/>
    <w:rsid w:val="0056448D"/>
    <w:rsid w:val="0056478A"/>
    <w:rsid w:val="005703F9"/>
    <w:rsid w:val="00571C50"/>
    <w:rsid w:val="005744A1"/>
    <w:rsid w:val="00574C41"/>
    <w:rsid w:val="00575314"/>
    <w:rsid w:val="00575736"/>
    <w:rsid w:val="005775EB"/>
    <w:rsid w:val="005778D2"/>
    <w:rsid w:val="005830B4"/>
    <w:rsid w:val="00585DEF"/>
    <w:rsid w:val="0058796F"/>
    <w:rsid w:val="005963EF"/>
    <w:rsid w:val="0059784B"/>
    <w:rsid w:val="005A100A"/>
    <w:rsid w:val="005A13E5"/>
    <w:rsid w:val="005A2454"/>
    <w:rsid w:val="005A7D8E"/>
    <w:rsid w:val="005B1311"/>
    <w:rsid w:val="005B2F81"/>
    <w:rsid w:val="005B6461"/>
    <w:rsid w:val="005B6846"/>
    <w:rsid w:val="005B7D43"/>
    <w:rsid w:val="005B7F96"/>
    <w:rsid w:val="005C2BCD"/>
    <w:rsid w:val="005C50A7"/>
    <w:rsid w:val="005C6D27"/>
    <w:rsid w:val="005D01C1"/>
    <w:rsid w:val="005D235C"/>
    <w:rsid w:val="005D5D19"/>
    <w:rsid w:val="005E1B24"/>
    <w:rsid w:val="005E2229"/>
    <w:rsid w:val="005E4597"/>
    <w:rsid w:val="005E47CD"/>
    <w:rsid w:val="005E7316"/>
    <w:rsid w:val="005F5DCD"/>
    <w:rsid w:val="005F67EC"/>
    <w:rsid w:val="005F7847"/>
    <w:rsid w:val="00600C3E"/>
    <w:rsid w:val="00605223"/>
    <w:rsid w:val="0060632C"/>
    <w:rsid w:val="00607B8A"/>
    <w:rsid w:val="00607DF7"/>
    <w:rsid w:val="00610FD5"/>
    <w:rsid w:val="006124F3"/>
    <w:rsid w:val="00617055"/>
    <w:rsid w:val="00617E1C"/>
    <w:rsid w:val="00622521"/>
    <w:rsid w:val="006248EC"/>
    <w:rsid w:val="006268B7"/>
    <w:rsid w:val="00630079"/>
    <w:rsid w:val="0063051E"/>
    <w:rsid w:val="00630964"/>
    <w:rsid w:val="00631C1B"/>
    <w:rsid w:val="006326F7"/>
    <w:rsid w:val="00633506"/>
    <w:rsid w:val="00636152"/>
    <w:rsid w:val="0063670E"/>
    <w:rsid w:val="00636EF2"/>
    <w:rsid w:val="00640950"/>
    <w:rsid w:val="006416BA"/>
    <w:rsid w:val="00643B3A"/>
    <w:rsid w:val="00643D56"/>
    <w:rsid w:val="0064621C"/>
    <w:rsid w:val="00647959"/>
    <w:rsid w:val="0065199D"/>
    <w:rsid w:val="00651DC2"/>
    <w:rsid w:val="00651E9C"/>
    <w:rsid w:val="00655090"/>
    <w:rsid w:val="00666456"/>
    <w:rsid w:val="00667603"/>
    <w:rsid w:val="00670662"/>
    <w:rsid w:val="00673F81"/>
    <w:rsid w:val="00675756"/>
    <w:rsid w:val="006762C3"/>
    <w:rsid w:val="00677F37"/>
    <w:rsid w:val="006802EC"/>
    <w:rsid w:val="00682822"/>
    <w:rsid w:val="006839DC"/>
    <w:rsid w:val="006855C5"/>
    <w:rsid w:val="006859E0"/>
    <w:rsid w:val="00685BD9"/>
    <w:rsid w:val="006866C9"/>
    <w:rsid w:val="00691B4E"/>
    <w:rsid w:val="0069307C"/>
    <w:rsid w:val="00695D65"/>
    <w:rsid w:val="0069661A"/>
    <w:rsid w:val="00696C86"/>
    <w:rsid w:val="006A2E7B"/>
    <w:rsid w:val="006A4E82"/>
    <w:rsid w:val="006A7799"/>
    <w:rsid w:val="006B537D"/>
    <w:rsid w:val="006B6CBF"/>
    <w:rsid w:val="006C1273"/>
    <w:rsid w:val="006C1EF4"/>
    <w:rsid w:val="006C2D9C"/>
    <w:rsid w:val="006D0BD3"/>
    <w:rsid w:val="006D1063"/>
    <w:rsid w:val="006D7400"/>
    <w:rsid w:val="006E08A5"/>
    <w:rsid w:val="006E28B9"/>
    <w:rsid w:val="006E2C0E"/>
    <w:rsid w:val="006E513D"/>
    <w:rsid w:val="006E687A"/>
    <w:rsid w:val="006F03FA"/>
    <w:rsid w:val="006F286B"/>
    <w:rsid w:val="00700278"/>
    <w:rsid w:val="0070048A"/>
    <w:rsid w:val="00701DAA"/>
    <w:rsid w:val="007122EA"/>
    <w:rsid w:val="00713426"/>
    <w:rsid w:val="00715116"/>
    <w:rsid w:val="007211D7"/>
    <w:rsid w:val="00721566"/>
    <w:rsid w:val="00725920"/>
    <w:rsid w:val="007265B2"/>
    <w:rsid w:val="007343B0"/>
    <w:rsid w:val="0073491B"/>
    <w:rsid w:val="00734AD6"/>
    <w:rsid w:val="007362A0"/>
    <w:rsid w:val="00740124"/>
    <w:rsid w:val="0074311D"/>
    <w:rsid w:val="00745D92"/>
    <w:rsid w:val="007461D4"/>
    <w:rsid w:val="00750D50"/>
    <w:rsid w:val="007535EE"/>
    <w:rsid w:val="00754BA7"/>
    <w:rsid w:val="0075754C"/>
    <w:rsid w:val="00757623"/>
    <w:rsid w:val="0076202F"/>
    <w:rsid w:val="00763D9B"/>
    <w:rsid w:val="007640CB"/>
    <w:rsid w:val="00764FFC"/>
    <w:rsid w:val="00765EF4"/>
    <w:rsid w:val="00766E0A"/>
    <w:rsid w:val="00770891"/>
    <w:rsid w:val="00771C2E"/>
    <w:rsid w:val="00772FF2"/>
    <w:rsid w:val="00773DF1"/>
    <w:rsid w:val="00775804"/>
    <w:rsid w:val="00777389"/>
    <w:rsid w:val="00782743"/>
    <w:rsid w:val="00786F4B"/>
    <w:rsid w:val="00787F83"/>
    <w:rsid w:val="00794114"/>
    <w:rsid w:val="00794958"/>
    <w:rsid w:val="00794F60"/>
    <w:rsid w:val="00795A9F"/>
    <w:rsid w:val="00795B62"/>
    <w:rsid w:val="0079783E"/>
    <w:rsid w:val="007A3BD3"/>
    <w:rsid w:val="007A640A"/>
    <w:rsid w:val="007B04AA"/>
    <w:rsid w:val="007B3724"/>
    <w:rsid w:val="007B768E"/>
    <w:rsid w:val="007C078D"/>
    <w:rsid w:val="007C2FA1"/>
    <w:rsid w:val="007C427D"/>
    <w:rsid w:val="007C748E"/>
    <w:rsid w:val="007D2404"/>
    <w:rsid w:val="007D3053"/>
    <w:rsid w:val="007D6E04"/>
    <w:rsid w:val="007E06C7"/>
    <w:rsid w:val="007E3102"/>
    <w:rsid w:val="007E7528"/>
    <w:rsid w:val="007F177F"/>
    <w:rsid w:val="007F3C26"/>
    <w:rsid w:val="007F4F55"/>
    <w:rsid w:val="007F512F"/>
    <w:rsid w:val="007F6894"/>
    <w:rsid w:val="007F6F7C"/>
    <w:rsid w:val="008044D7"/>
    <w:rsid w:val="00806DFE"/>
    <w:rsid w:val="008137B4"/>
    <w:rsid w:val="00815149"/>
    <w:rsid w:val="0082591C"/>
    <w:rsid w:val="00825F6E"/>
    <w:rsid w:val="00826FC9"/>
    <w:rsid w:val="00830FD4"/>
    <w:rsid w:val="008368E7"/>
    <w:rsid w:val="00836FF5"/>
    <w:rsid w:val="0083717A"/>
    <w:rsid w:val="008400D3"/>
    <w:rsid w:val="008418B3"/>
    <w:rsid w:val="008439A7"/>
    <w:rsid w:val="008443C9"/>
    <w:rsid w:val="008466BC"/>
    <w:rsid w:val="00850C28"/>
    <w:rsid w:val="008548AD"/>
    <w:rsid w:val="00860B8D"/>
    <w:rsid w:val="0086332F"/>
    <w:rsid w:val="00864059"/>
    <w:rsid w:val="0086520D"/>
    <w:rsid w:val="0087271E"/>
    <w:rsid w:val="00873808"/>
    <w:rsid w:val="00874B09"/>
    <w:rsid w:val="0087594E"/>
    <w:rsid w:val="008776FE"/>
    <w:rsid w:val="0087774B"/>
    <w:rsid w:val="00883D94"/>
    <w:rsid w:val="008863E3"/>
    <w:rsid w:val="00887985"/>
    <w:rsid w:val="0089041F"/>
    <w:rsid w:val="00890944"/>
    <w:rsid w:val="00891714"/>
    <w:rsid w:val="00893ABB"/>
    <w:rsid w:val="00895FDE"/>
    <w:rsid w:val="008A0C2E"/>
    <w:rsid w:val="008A0CFE"/>
    <w:rsid w:val="008A0E15"/>
    <w:rsid w:val="008A0E20"/>
    <w:rsid w:val="008A49F4"/>
    <w:rsid w:val="008A7636"/>
    <w:rsid w:val="008B0E44"/>
    <w:rsid w:val="008B37AD"/>
    <w:rsid w:val="008B6AB8"/>
    <w:rsid w:val="008C0B23"/>
    <w:rsid w:val="008C1DF3"/>
    <w:rsid w:val="008C2EEC"/>
    <w:rsid w:val="008C4D9A"/>
    <w:rsid w:val="008C58AA"/>
    <w:rsid w:val="008D4357"/>
    <w:rsid w:val="008E13CE"/>
    <w:rsid w:val="008E2120"/>
    <w:rsid w:val="008E4546"/>
    <w:rsid w:val="008E511D"/>
    <w:rsid w:val="008F1695"/>
    <w:rsid w:val="008F2BE9"/>
    <w:rsid w:val="008F2E83"/>
    <w:rsid w:val="008F58F4"/>
    <w:rsid w:val="008F7919"/>
    <w:rsid w:val="00907972"/>
    <w:rsid w:val="00910E5B"/>
    <w:rsid w:val="009130A9"/>
    <w:rsid w:val="00915196"/>
    <w:rsid w:val="00916935"/>
    <w:rsid w:val="00920029"/>
    <w:rsid w:val="00921332"/>
    <w:rsid w:val="00922175"/>
    <w:rsid w:val="00923529"/>
    <w:rsid w:val="00924A61"/>
    <w:rsid w:val="00926E11"/>
    <w:rsid w:val="009277D5"/>
    <w:rsid w:val="00931128"/>
    <w:rsid w:val="00935220"/>
    <w:rsid w:val="009358F2"/>
    <w:rsid w:val="00943A5A"/>
    <w:rsid w:val="00947316"/>
    <w:rsid w:val="009510A1"/>
    <w:rsid w:val="009515E9"/>
    <w:rsid w:val="009518C5"/>
    <w:rsid w:val="0095272F"/>
    <w:rsid w:val="00965BFC"/>
    <w:rsid w:val="00970938"/>
    <w:rsid w:val="00975EE8"/>
    <w:rsid w:val="00984366"/>
    <w:rsid w:val="00984D36"/>
    <w:rsid w:val="00992668"/>
    <w:rsid w:val="00994789"/>
    <w:rsid w:val="00995DAE"/>
    <w:rsid w:val="009A0BD2"/>
    <w:rsid w:val="009A3D55"/>
    <w:rsid w:val="009A797D"/>
    <w:rsid w:val="009B7EB8"/>
    <w:rsid w:val="009C0D6F"/>
    <w:rsid w:val="009C3BB7"/>
    <w:rsid w:val="009C3CBE"/>
    <w:rsid w:val="009C3E8D"/>
    <w:rsid w:val="009C60A8"/>
    <w:rsid w:val="009C65B4"/>
    <w:rsid w:val="009C736A"/>
    <w:rsid w:val="009D198A"/>
    <w:rsid w:val="009D2D49"/>
    <w:rsid w:val="009D72A5"/>
    <w:rsid w:val="009E25C2"/>
    <w:rsid w:val="009E304C"/>
    <w:rsid w:val="009E4CBA"/>
    <w:rsid w:val="009E6BE6"/>
    <w:rsid w:val="009F0F1C"/>
    <w:rsid w:val="009F2043"/>
    <w:rsid w:val="009F3C26"/>
    <w:rsid w:val="009F704C"/>
    <w:rsid w:val="00A01A1F"/>
    <w:rsid w:val="00A06351"/>
    <w:rsid w:val="00A07F97"/>
    <w:rsid w:val="00A10F63"/>
    <w:rsid w:val="00A114F9"/>
    <w:rsid w:val="00A14648"/>
    <w:rsid w:val="00A16F3D"/>
    <w:rsid w:val="00A204C0"/>
    <w:rsid w:val="00A239D8"/>
    <w:rsid w:val="00A24E29"/>
    <w:rsid w:val="00A24F44"/>
    <w:rsid w:val="00A304F0"/>
    <w:rsid w:val="00A36961"/>
    <w:rsid w:val="00A37429"/>
    <w:rsid w:val="00A422E5"/>
    <w:rsid w:val="00A460C0"/>
    <w:rsid w:val="00A461EB"/>
    <w:rsid w:val="00A46808"/>
    <w:rsid w:val="00A473FF"/>
    <w:rsid w:val="00A4745B"/>
    <w:rsid w:val="00A519A7"/>
    <w:rsid w:val="00A5398E"/>
    <w:rsid w:val="00A60E32"/>
    <w:rsid w:val="00A6186C"/>
    <w:rsid w:val="00A6528F"/>
    <w:rsid w:val="00A71179"/>
    <w:rsid w:val="00A711B2"/>
    <w:rsid w:val="00A751DE"/>
    <w:rsid w:val="00A75DFB"/>
    <w:rsid w:val="00A81567"/>
    <w:rsid w:val="00A81C78"/>
    <w:rsid w:val="00A86902"/>
    <w:rsid w:val="00A95884"/>
    <w:rsid w:val="00AA1F62"/>
    <w:rsid w:val="00AA238A"/>
    <w:rsid w:val="00AA30E0"/>
    <w:rsid w:val="00AA6783"/>
    <w:rsid w:val="00AA6932"/>
    <w:rsid w:val="00AA7F21"/>
    <w:rsid w:val="00AB2FDC"/>
    <w:rsid w:val="00AB4A1F"/>
    <w:rsid w:val="00AB5F0E"/>
    <w:rsid w:val="00AC26DD"/>
    <w:rsid w:val="00AC5B84"/>
    <w:rsid w:val="00AD062E"/>
    <w:rsid w:val="00AD3294"/>
    <w:rsid w:val="00AD37FD"/>
    <w:rsid w:val="00AD41E3"/>
    <w:rsid w:val="00AE13F9"/>
    <w:rsid w:val="00AE3EB6"/>
    <w:rsid w:val="00AE4BE2"/>
    <w:rsid w:val="00AE7116"/>
    <w:rsid w:val="00AF14F4"/>
    <w:rsid w:val="00AF30D3"/>
    <w:rsid w:val="00AF3949"/>
    <w:rsid w:val="00B026D3"/>
    <w:rsid w:val="00B028FA"/>
    <w:rsid w:val="00B06AC3"/>
    <w:rsid w:val="00B10E4A"/>
    <w:rsid w:val="00B1125E"/>
    <w:rsid w:val="00B1281B"/>
    <w:rsid w:val="00B1462A"/>
    <w:rsid w:val="00B15159"/>
    <w:rsid w:val="00B16680"/>
    <w:rsid w:val="00B20B43"/>
    <w:rsid w:val="00B23204"/>
    <w:rsid w:val="00B2494B"/>
    <w:rsid w:val="00B255D9"/>
    <w:rsid w:val="00B34C12"/>
    <w:rsid w:val="00B35B74"/>
    <w:rsid w:val="00B36177"/>
    <w:rsid w:val="00B40C84"/>
    <w:rsid w:val="00B40FA0"/>
    <w:rsid w:val="00B47690"/>
    <w:rsid w:val="00B51AB9"/>
    <w:rsid w:val="00B52F38"/>
    <w:rsid w:val="00B546D3"/>
    <w:rsid w:val="00B5516E"/>
    <w:rsid w:val="00B55F8E"/>
    <w:rsid w:val="00B561BE"/>
    <w:rsid w:val="00B57B81"/>
    <w:rsid w:val="00B57E2E"/>
    <w:rsid w:val="00B74377"/>
    <w:rsid w:val="00B76219"/>
    <w:rsid w:val="00B7660F"/>
    <w:rsid w:val="00B778A0"/>
    <w:rsid w:val="00B80E94"/>
    <w:rsid w:val="00B826A4"/>
    <w:rsid w:val="00B872A2"/>
    <w:rsid w:val="00B8767F"/>
    <w:rsid w:val="00B92A17"/>
    <w:rsid w:val="00B933B9"/>
    <w:rsid w:val="00B94441"/>
    <w:rsid w:val="00B975A7"/>
    <w:rsid w:val="00BA1D38"/>
    <w:rsid w:val="00BA2E21"/>
    <w:rsid w:val="00BA3AF0"/>
    <w:rsid w:val="00BA41BD"/>
    <w:rsid w:val="00BA6857"/>
    <w:rsid w:val="00BB2208"/>
    <w:rsid w:val="00BB28D3"/>
    <w:rsid w:val="00BB4140"/>
    <w:rsid w:val="00BB763E"/>
    <w:rsid w:val="00BC08AF"/>
    <w:rsid w:val="00BC2F1F"/>
    <w:rsid w:val="00BC5B66"/>
    <w:rsid w:val="00BC5BA8"/>
    <w:rsid w:val="00BC77EC"/>
    <w:rsid w:val="00BD0352"/>
    <w:rsid w:val="00BD1F8D"/>
    <w:rsid w:val="00BD2DAA"/>
    <w:rsid w:val="00BD4247"/>
    <w:rsid w:val="00BD5406"/>
    <w:rsid w:val="00BE0046"/>
    <w:rsid w:val="00BE393B"/>
    <w:rsid w:val="00BE7CCB"/>
    <w:rsid w:val="00BF0092"/>
    <w:rsid w:val="00BF1ADC"/>
    <w:rsid w:val="00C02C2E"/>
    <w:rsid w:val="00C06870"/>
    <w:rsid w:val="00C107F6"/>
    <w:rsid w:val="00C11AD6"/>
    <w:rsid w:val="00C11BAA"/>
    <w:rsid w:val="00C17497"/>
    <w:rsid w:val="00C20724"/>
    <w:rsid w:val="00C20D20"/>
    <w:rsid w:val="00C242EE"/>
    <w:rsid w:val="00C25AD6"/>
    <w:rsid w:val="00C273D3"/>
    <w:rsid w:val="00C30566"/>
    <w:rsid w:val="00C308B4"/>
    <w:rsid w:val="00C3095B"/>
    <w:rsid w:val="00C35DE6"/>
    <w:rsid w:val="00C407F0"/>
    <w:rsid w:val="00C410CD"/>
    <w:rsid w:val="00C415C2"/>
    <w:rsid w:val="00C42A9C"/>
    <w:rsid w:val="00C47BE3"/>
    <w:rsid w:val="00C54A6E"/>
    <w:rsid w:val="00C620D3"/>
    <w:rsid w:val="00C65192"/>
    <w:rsid w:val="00C658C8"/>
    <w:rsid w:val="00C70847"/>
    <w:rsid w:val="00C709FF"/>
    <w:rsid w:val="00C7190B"/>
    <w:rsid w:val="00C77087"/>
    <w:rsid w:val="00C77688"/>
    <w:rsid w:val="00C804BF"/>
    <w:rsid w:val="00C82A76"/>
    <w:rsid w:val="00C863AF"/>
    <w:rsid w:val="00C864BE"/>
    <w:rsid w:val="00C91E63"/>
    <w:rsid w:val="00C93711"/>
    <w:rsid w:val="00C97536"/>
    <w:rsid w:val="00CA1BB4"/>
    <w:rsid w:val="00CA64B1"/>
    <w:rsid w:val="00CA7F15"/>
    <w:rsid w:val="00CB1B02"/>
    <w:rsid w:val="00CB43D7"/>
    <w:rsid w:val="00CB4ABB"/>
    <w:rsid w:val="00CC0B5A"/>
    <w:rsid w:val="00CD1FE5"/>
    <w:rsid w:val="00CD225A"/>
    <w:rsid w:val="00CD2BDA"/>
    <w:rsid w:val="00CE0A43"/>
    <w:rsid w:val="00CE0A4C"/>
    <w:rsid w:val="00CE339C"/>
    <w:rsid w:val="00CE3F20"/>
    <w:rsid w:val="00CE4E9C"/>
    <w:rsid w:val="00CE6EF6"/>
    <w:rsid w:val="00CE7159"/>
    <w:rsid w:val="00CE7A7B"/>
    <w:rsid w:val="00CF3045"/>
    <w:rsid w:val="00CF514E"/>
    <w:rsid w:val="00CF636E"/>
    <w:rsid w:val="00CF6D55"/>
    <w:rsid w:val="00D016AF"/>
    <w:rsid w:val="00D035B7"/>
    <w:rsid w:val="00D06334"/>
    <w:rsid w:val="00D11554"/>
    <w:rsid w:val="00D1157C"/>
    <w:rsid w:val="00D16A46"/>
    <w:rsid w:val="00D22379"/>
    <w:rsid w:val="00D227A1"/>
    <w:rsid w:val="00D26594"/>
    <w:rsid w:val="00D268B6"/>
    <w:rsid w:val="00D27C4B"/>
    <w:rsid w:val="00D300D2"/>
    <w:rsid w:val="00D31259"/>
    <w:rsid w:val="00D31E8A"/>
    <w:rsid w:val="00D331E7"/>
    <w:rsid w:val="00D3483D"/>
    <w:rsid w:val="00D356F9"/>
    <w:rsid w:val="00D3678A"/>
    <w:rsid w:val="00D36A33"/>
    <w:rsid w:val="00D40313"/>
    <w:rsid w:val="00D41709"/>
    <w:rsid w:val="00D4216A"/>
    <w:rsid w:val="00D45FCD"/>
    <w:rsid w:val="00D47DCB"/>
    <w:rsid w:val="00D605E5"/>
    <w:rsid w:val="00D625FC"/>
    <w:rsid w:val="00D674A0"/>
    <w:rsid w:val="00D74232"/>
    <w:rsid w:val="00D76413"/>
    <w:rsid w:val="00D85685"/>
    <w:rsid w:val="00D8679F"/>
    <w:rsid w:val="00D867DE"/>
    <w:rsid w:val="00D86D98"/>
    <w:rsid w:val="00D86D9A"/>
    <w:rsid w:val="00D86E03"/>
    <w:rsid w:val="00D90FEC"/>
    <w:rsid w:val="00D91664"/>
    <w:rsid w:val="00D9442E"/>
    <w:rsid w:val="00D945AC"/>
    <w:rsid w:val="00D95186"/>
    <w:rsid w:val="00DA0708"/>
    <w:rsid w:val="00DA0BB5"/>
    <w:rsid w:val="00DA1519"/>
    <w:rsid w:val="00DA1CA1"/>
    <w:rsid w:val="00DA40CA"/>
    <w:rsid w:val="00DA7840"/>
    <w:rsid w:val="00DB663D"/>
    <w:rsid w:val="00DC279F"/>
    <w:rsid w:val="00DC4D30"/>
    <w:rsid w:val="00DD1614"/>
    <w:rsid w:val="00DD3BCE"/>
    <w:rsid w:val="00DD48D5"/>
    <w:rsid w:val="00DD65EB"/>
    <w:rsid w:val="00DE0ABD"/>
    <w:rsid w:val="00DE1E6F"/>
    <w:rsid w:val="00DE25C1"/>
    <w:rsid w:val="00DE3A03"/>
    <w:rsid w:val="00DF07B7"/>
    <w:rsid w:val="00DF3B83"/>
    <w:rsid w:val="00DF562A"/>
    <w:rsid w:val="00DF71D5"/>
    <w:rsid w:val="00E02409"/>
    <w:rsid w:val="00E04648"/>
    <w:rsid w:val="00E05BDE"/>
    <w:rsid w:val="00E06834"/>
    <w:rsid w:val="00E069EC"/>
    <w:rsid w:val="00E076AD"/>
    <w:rsid w:val="00E07E75"/>
    <w:rsid w:val="00E12783"/>
    <w:rsid w:val="00E149E0"/>
    <w:rsid w:val="00E17520"/>
    <w:rsid w:val="00E177A0"/>
    <w:rsid w:val="00E203B6"/>
    <w:rsid w:val="00E211DC"/>
    <w:rsid w:val="00E21AEC"/>
    <w:rsid w:val="00E22829"/>
    <w:rsid w:val="00E30DDF"/>
    <w:rsid w:val="00E31936"/>
    <w:rsid w:val="00E32A26"/>
    <w:rsid w:val="00E405A4"/>
    <w:rsid w:val="00E45B35"/>
    <w:rsid w:val="00E47CA3"/>
    <w:rsid w:val="00E51A57"/>
    <w:rsid w:val="00E529F6"/>
    <w:rsid w:val="00E55006"/>
    <w:rsid w:val="00E57343"/>
    <w:rsid w:val="00E6146D"/>
    <w:rsid w:val="00E61B03"/>
    <w:rsid w:val="00E6571E"/>
    <w:rsid w:val="00E6729E"/>
    <w:rsid w:val="00E74E2D"/>
    <w:rsid w:val="00E80BD9"/>
    <w:rsid w:val="00E80F9E"/>
    <w:rsid w:val="00E830BB"/>
    <w:rsid w:val="00E840C3"/>
    <w:rsid w:val="00E8507D"/>
    <w:rsid w:val="00E953EF"/>
    <w:rsid w:val="00EA07F7"/>
    <w:rsid w:val="00EA1DB2"/>
    <w:rsid w:val="00EA57C8"/>
    <w:rsid w:val="00EA6B8F"/>
    <w:rsid w:val="00EB2E8B"/>
    <w:rsid w:val="00EB34E1"/>
    <w:rsid w:val="00EC01FC"/>
    <w:rsid w:val="00EC40FC"/>
    <w:rsid w:val="00EC43EE"/>
    <w:rsid w:val="00EC4900"/>
    <w:rsid w:val="00EC702F"/>
    <w:rsid w:val="00EC7454"/>
    <w:rsid w:val="00EC78FE"/>
    <w:rsid w:val="00ED0B21"/>
    <w:rsid w:val="00ED0CC9"/>
    <w:rsid w:val="00ED1B5A"/>
    <w:rsid w:val="00ED4E28"/>
    <w:rsid w:val="00ED6400"/>
    <w:rsid w:val="00ED6762"/>
    <w:rsid w:val="00ED7B83"/>
    <w:rsid w:val="00ED7CD4"/>
    <w:rsid w:val="00EE4C1D"/>
    <w:rsid w:val="00EF04CA"/>
    <w:rsid w:val="00EF0FDB"/>
    <w:rsid w:val="00EF25BE"/>
    <w:rsid w:val="00EF3DBF"/>
    <w:rsid w:val="00EF5DBD"/>
    <w:rsid w:val="00F023EC"/>
    <w:rsid w:val="00F05280"/>
    <w:rsid w:val="00F1071D"/>
    <w:rsid w:val="00F1132E"/>
    <w:rsid w:val="00F11741"/>
    <w:rsid w:val="00F120E5"/>
    <w:rsid w:val="00F12125"/>
    <w:rsid w:val="00F12296"/>
    <w:rsid w:val="00F129D6"/>
    <w:rsid w:val="00F147F0"/>
    <w:rsid w:val="00F3284D"/>
    <w:rsid w:val="00F35B88"/>
    <w:rsid w:val="00F363C5"/>
    <w:rsid w:val="00F36C93"/>
    <w:rsid w:val="00F41630"/>
    <w:rsid w:val="00F41D68"/>
    <w:rsid w:val="00F420A6"/>
    <w:rsid w:val="00F4314C"/>
    <w:rsid w:val="00F44978"/>
    <w:rsid w:val="00F450A7"/>
    <w:rsid w:val="00F4762A"/>
    <w:rsid w:val="00F503F2"/>
    <w:rsid w:val="00F5084C"/>
    <w:rsid w:val="00F518C9"/>
    <w:rsid w:val="00F53B4B"/>
    <w:rsid w:val="00F5411F"/>
    <w:rsid w:val="00F55049"/>
    <w:rsid w:val="00F56AA9"/>
    <w:rsid w:val="00F56CDE"/>
    <w:rsid w:val="00F56CFD"/>
    <w:rsid w:val="00F5720D"/>
    <w:rsid w:val="00F62A7B"/>
    <w:rsid w:val="00F74786"/>
    <w:rsid w:val="00F76138"/>
    <w:rsid w:val="00F77413"/>
    <w:rsid w:val="00F81E8A"/>
    <w:rsid w:val="00F823E1"/>
    <w:rsid w:val="00F826FF"/>
    <w:rsid w:val="00F82B5D"/>
    <w:rsid w:val="00F840BE"/>
    <w:rsid w:val="00F86071"/>
    <w:rsid w:val="00F875D9"/>
    <w:rsid w:val="00FA1BC3"/>
    <w:rsid w:val="00FA1D7A"/>
    <w:rsid w:val="00FB0B83"/>
    <w:rsid w:val="00FB0BE9"/>
    <w:rsid w:val="00FB0CF5"/>
    <w:rsid w:val="00FB311F"/>
    <w:rsid w:val="00FB3265"/>
    <w:rsid w:val="00FB42FF"/>
    <w:rsid w:val="00FB5382"/>
    <w:rsid w:val="00FC1743"/>
    <w:rsid w:val="00FC1E71"/>
    <w:rsid w:val="00FC2792"/>
    <w:rsid w:val="00FC3B1F"/>
    <w:rsid w:val="00FC4588"/>
    <w:rsid w:val="00FC5684"/>
    <w:rsid w:val="00FC69AA"/>
    <w:rsid w:val="00FD1CE9"/>
    <w:rsid w:val="00FD2B1A"/>
    <w:rsid w:val="00FD44ED"/>
    <w:rsid w:val="00FD7A36"/>
    <w:rsid w:val="00FE008F"/>
    <w:rsid w:val="00FE1776"/>
    <w:rsid w:val="00FE39F8"/>
    <w:rsid w:val="00FE3CAF"/>
    <w:rsid w:val="00FE7729"/>
    <w:rsid w:val="00FE7C90"/>
    <w:rsid w:val="00FF1A73"/>
    <w:rsid w:val="00FF2823"/>
    <w:rsid w:val="00FF373C"/>
    <w:rsid w:val="00FF3D9F"/>
    <w:rsid w:val="00FF5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DF31"/>
  <w15:chartTrackingRefBased/>
  <w15:docId w15:val="{E5646E65-5E27-5747-A537-15A0FCD6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D6F"/>
    <w:pPr>
      <w:spacing w:after="160" w:line="259" w:lineRule="auto"/>
      <w:jc w:val="both"/>
    </w:pPr>
    <w:rPr>
      <w:sz w:val="22"/>
      <w:szCs w:val="22"/>
    </w:rPr>
  </w:style>
  <w:style w:type="paragraph" w:styleId="Heading1">
    <w:name w:val="heading 1"/>
    <w:basedOn w:val="Normal"/>
    <w:next w:val="Normal"/>
    <w:link w:val="Heading1Char"/>
    <w:uiPriority w:val="9"/>
    <w:qFormat/>
    <w:rsid w:val="00D86D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0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30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830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E0A4C"/>
    <w:pPr>
      <w:spacing w:after="0" w:line="240" w:lineRule="auto"/>
    </w:pPr>
    <w:rPr>
      <w:sz w:val="18"/>
      <w:szCs w:val="18"/>
    </w:rPr>
  </w:style>
  <w:style w:type="paragraph" w:styleId="ListParagraph">
    <w:name w:val="List Paragraph"/>
    <w:basedOn w:val="Normal"/>
    <w:uiPriority w:val="34"/>
    <w:qFormat/>
    <w:rsid w:val="009C0D6F"/>
    <w:pPr>
      <w:ind w:left="720"/>
      <w:contextualSpacing/>
    </w:pPr>
  </w:style>
  <w:style w:type="character" w:customStyle="1" w:styleId="Heading1Char">
    <w:name w:val="Heading 1 Char"/>
    <w:basedOn w:val="DefaultParagraphFont"/>
    <w:link w:val="Heading1"/>
    <w:uiPriority w:val="9"/>
    <w:rsid w:val="00D86D9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86D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D9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30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830B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830BB"/>
    <w:rPr>
      <w:rFonts w:asciiTheme="majorHAnsi" w:eastAsiaTheme="majorEastAsia" w:hAnsiTheme="majorHAnsi" w:cstheme="majorBidi"/>
      <w:i/>
      <w:iCs/>
      <w:color w:val="2F5496" w:themeColor="accent1" w:themeShade="BF"/>
      <w:sz w:val="22"/>
      <w:szCs w:val="22"/>
    </w:rPr>
  </w:style>
  <w:style w:type="paragraph" w:styleId="Date">
    <w:name w:val="Date"/>
    <w:basedOn w:val="Normal"/>
    <w:next w:val="Normal"/>
    <w:link w:val="DateChar"/>
    <w:uiPriority w:val="99"/>
    <w:semiHidden/>
    <w:unhideWhenUsed/>
    <w:rsid w:val="00E830BB"/>
  </w:style>
  <w:style w:type="character" w:customStyle="1" w:styleId="DateChar">
    <w:name w:val="Date Char"/>
    <w:basedOn w:val="DefaultParagraphFont"/>
    <w:link w:val="Date"/>
    <w:uiPriority w:val="99"/>
    <w:semiHidden/>
    <w:rsid w:val="00E830BB"/>
    <w:rPr>
      <w:sz w:val="22"/>
      <w:szCs w:val="22"/>
    </w:rPr>
  </w:style>
  <w:style w:type="character" w:styleId="CommentReference">
    <w:name w:val="annotation reference"/>
    <w:basedOn w:val="DefaultParagraphFont"/>
    <w:uiPriority w:val="99"/>
    <w:semiHidden/>
    <w:unhideWhenUsed/>
    <w:rsid w:val="00E830BB"/>
    <w:rPr>
      <w:sz w:val="16"/>
      <w:szCs w:val="16"/>
    </w:rPr>
  </w:style>
  <w:style w:type="paragraph" w:styleId="CommentText">
    <w:name w:val="annotation text"/>
    <w:basedOn w:val="Normal"/>
    <w:link w:val="CommentTextChar"/>
    <w:uiPriority w:val="99"/>
    <w:unhideWhenUsed/>
    <w:rsid w:val="00E830BB"/>
    <w:pPr>
      <w:spacing w:line="240" w:lineRule="auto"/>
    </w:pPr>
    <w:rPr>
      <w:sz w:val="20"/>
      <w:szCs w:val="20"/>
    </w:rPr>
  </w:style>
  <w:style w:type="character" w:customStyle="1" w:styleId="CommentTextChar">
    <w:name w:val="Comment Text Char"/>
    <w:basedOn w:val="DefaultParagraphFont"/>
    <w:link w:val="CommentText"/>
    <w:uiPriority w:val="99"/>
    <w:rsid w:val="00E830BB"/>
    <w:rPr>
      <w:sz w:val="20"/>
      <w:szCs w:val="20"/>
    </w:rPr>
  </w:style>
  <w:style w:type="paragraph" w:styleId="CommentSubject">
    <w:name w:val="annotation subject"/>
    <w:basedOn w:val="CommentText"/>
    <w:next w:val="CommentText"/>
    <w:link w:val="CommentSubjectChar"/>
    <w:uiPriority w:val="99"/>
    <w:semiHidden/>
    <w:unhideWhenUsed/>
    <w:rsid w:val="00E830BB"/>
    <w:rPr>
      <w:b/>
      <w:bCs/>
    </w:rPr>
  </w:style>
  <w:style w:type="character" w:customStyle="1" w:styleId="CommentSubjectChar">
    <w:name w:val="Comment Subject Char"/>
    <w:basedOn w:val="CommentTextChar"/>
    <w:link w:val="CommentSubject"/>
    <w:uiPriority w:val="99"/>
    <w:semiHidden/>
    <w:rsid w:val="00E830BB"/>
    <w:rPr>
      <w:b/>
      <w:bCs/>
      <w:sz w:val="20"/>
      <w:szCs w:val="20"/>
    </w:rPr>
  </w:style>
  <w:style w:type="paragraph" w:styleId="BalloonText">
    <w:name w:val="Balloon Text"/>
    <w:basedOn w:val="Normal"/>
    <w:link w:val="BalloonTextChar"/>
    <w:uiPriority w:val="99"/>
    <w:semiHidden/>
    <w:unhideWhenUsed/>
    <w:rsid w:val="00E830BB"/>
    <w:pPr>
      <w:spacing w:after="0" w:line="240" w:lineRule="auto"/>
    </w:pPr>
    <w:rPr>
      <w:rFonts w:ascii="Tms Rmn" w:hAnsi="Tms Rmn" w:cs="Tms Rmn"/>
      <w:sz w:val="18"/>
      <w:szCs w:val="18"/>
    </w:rPr>
  </w:style>
  <w:style w:type="character" w:customStyle="1" w:styleId="BalloonTextChar">
    <w:name w:val="Balloon Text Char"/>
    <w:basedOn w:val="DefaultParagraphFont"/>
    <w:link w:val="BalloonText"/>
    <w:uiPriority w:val="99"/>
    <w:semiHidden/>
    <w:rsid w:val="00E830BB"/>
    <w:rPr>
      <w:rFonts w:ascii="Tms Rmn" w:hAnsi="Tms Rmn" w:cs="Tms Rmn"/>
      <w:sz w:val="18"/>
      <w:szCs w:val="18"/>
    </w:rPr>
  </w:style>
  <w:style w:type="character" w:styleId="Hyperlink">
    <w:name w:val="Hyperlink"/>
    <w:basedOn w:val="DefaultParagraphFont"/>
    <w:uiPriority w:val="99"/>
    <w:unhideWhenUsed/>
    <w:rsid w:val="00E830BB"/>
    <w:rPr>
      <w:color w:val="0563C1" w:themeColor="hyperlink"/>
      <w:u w:val="single"/>
    </w:rPr>
  </w:style>
  <w:style w:type="character" w:styleId="UnresolvedMention">
    <w:name w:val="Unresolved Mention"/>
    <w:basedOn w:val="DefaultParagraphFont"/>
    <w:uiPriority w:val="99"/>
    <w:semiHidden/>
    <w:unhideWhenUsed/>
    <w:rsid w:val="00E830BB"/>
    <w:rPr>
      <w:color w:val="605E5C"/>
      <w:shd w:val="clear" w:color="auto" w:fill="E1DFDD"/>
    </w:rPr>
  </w:style>
  <w:style w:type="character" w:styleId="FollowedHyperlink">
    <w:name w:val="FollowedHyperlink"/>
    <w:basedOn w:val="DefaultParagraphFont"/>
    <w:uiPriority w:val="99"/>
    <w:semiHidden/>
    <w:unhideWhenUsed/>
    <w:rsid w:val="00E830BB"/>
    <w:rPr>
      <w:color w:val="954F72" w:themeColor="followedHyperlink"/>
      <w:u w:val="single"/>
    </w:rPr>
  </w:style>
  <w:style w:type="paragraph" w:styleId="FootnoteText">
    <w:name w:val="footnote text"/>
    <w:basedOn w:val="Normal"/>
    <w:link w:val="FootnoteTextChar"/>
    <w:uiPriority w:val="99"/>
    <w:semiHidden/>
    <w:unhideWhenUsed/>
    <w:rsid w:val="00E830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0BB"/>
    <w:rPr>
      <w:sz w:val="20"/>
      <w:szCs w:val="20"/>
    </w:rPr>
  </w:style>
  <w:style w:type="character" w:styleId="FootnoteReference">
    <w:name w:val="footnote reference"/>
    <w:basedOn w:val="DefaultParagraphFont"/>
    <w:uiPriority w:val="99"/>
    <w:semiHidden/>
    <w:unhideWhenUsed/>
    <w:rsid w:val="00E830BB"/>
    <w:rPr>
      <w:vertAlign w:val="superscript"/>
    </w:rPr>
  </w:style>
  <w:style w:type="paragraph" w:styleId="Bibliography">
    <w:name w:val="Bibliography"/>
    <w:basedOn w:val="Normal"/>
    <w:next w:val="Normal"/>
    <w:uiPriority w:val="37"/>
    <w:unhideWhenUsed/>
    <w:rsid w:val="00E830BB"/>
    <w:pPr>
      <w:spacing w:after="0" w:line="480" w:lineRule="auto"/>
      <w:ind w:left="720" w:hanging="720"/>
    </w:pPr>
  </w:style>
  <w:style w:type="paragraph" w:styleId="Revision">
    <w:name w:val="Revision"/>
    <w:hidden/>
    <w:uiPriority w:val="99"/>
    <w:semiHidden/>
    <w:rsid w:val="00E830BB"/>
    <w:rPr>
      <w:sz w:val="22"/>
      <w:szCs w:val="22"/>
    </w:rPr>
  </w:style>
  <w:style w:type="character" w:styleId="PlaceholderText">
    <w:name w:val="Placeholder Text"/>
    <w:basedOn w:val="DefaultParagraphFont"/>
    <w:uiPriority w:val="99"/>
    <w:semiHidden/>
    <w:rsid w:val="00E830BB"/>
    <w:rPr>
      <w:color w:val="808080"/>
    </w:rPr>
  </w:style>
  <w:style w:type="paragraph" w:styleId="Header">
    <w:name w:val="header"/>
    <w:basedOn w:val="Normal"/>
    <w:link w:val="HeaderChar"/>
    <w:uiPriority w:val="99"/>
    <w:unhideWhenUsed/>
    <w:rsid w:val="00E83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0BB"/>
    <w:rPr>
      <w:sz w:val="22"/>
      <w:szCs w:val="22"/>
    </w:rPr>
  </w:style>
  <w:style w:type="paragraph" w:styleId="Footer">
    <w:name w:val="footer"/>
    <w:basedOn w:val="Normal"/>
    <w:link w:val="FooterChar"/>
    <w:uiPriority w:val="99"/>
    <w:unhideWhenUsed/>
    <w:rsid w:val="00E83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0BB"/>
    <w:rPr>
      <w:sz w:val="22"/>
      <w:szCs w:val="22"/>
    </w:rPr>
  </w:style>
  <w:style w:type="paragraph" w:customStyle="1" w:styleId="EndNoteBibliographyTitle">
    <w:name w:val="EndNote Bibliography Title"/>
    <w:basedOn w:val="Normal"/>
    <w:link w:val="EndNoteBibliographyTitleChar"/>
    <w:rsid w:val="00E830B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830BB"/>
    <w:rPr>
      <w:rFonts w:ascii="Calibri" w:hAnsi="Calibri" w:cs="Calibri"/>
      <w:noProof/>
      <w:sz w:val="22"/>
      <w:szCs w:val="22"/>
    </w:rPr>
  </w:style>
  <w:style w:type="paragraph" w:customStyle="1" w:styleId="EndNoteBibliography">
    <w:name w:val="EndNote Bibliography"/>
    <w:basedOn w:val="Normal"/>
    <w:link w:val="EndNoteBibliographyChar"/>
    <w:rsid w:val="00E830B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830BB"/>
    <w:rPr>
      <w:rFonts w:ascii="Calibri" w:hAnsi="Calibri" w:cs="Calibri"/>
      <w:noProof/>
      <w:sz w:val="22"/>
      <w:szCs w:val="22"/>
    </w:rPr>
  </w:style>
  <w:style w:type="table" w:styleId="TableGrid">
    <w:name w:val="Table Grid"/>
    <w:basedOn w:val="TableNormal"/>
    <w:uiPriority w:val="39"/>
    <w:rsid w:val="00E830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https://biobank.ndph.ox.ac.uk/showcase/field.cgi?id=20002" TargetMode="External"/><Relationship Id="rId42" Type="http://schemas.openxmlformats.org/officeDocument/2006/relationships/hyperlink" Target="https://biobank.ndph.ox.ac.uk/showcase/field.cgi?id=1568" TargetMode="External"/><Relationship Id="rId47" Type="http://schemas.openxmlformats.org/officeDocument/2006/relationships/hyperlink" Target="https://biobank.ndph.ox.ac.uk/showcase/field.cgi?id=1558" TargetMode="External"/><Relationship Id="rId63" Type="http://schemas.openxmlformats.org/officeDocument/2006/relationships/hyperlink" Target="https://biobank.ndph.ox.ac.uk/showcase/field.cgi?id=24020" TargetMode="External"/><Relationship Id="rId68" Type="http://schemas.openxmlformats.org/officeDocument/2006/relationships/hyperlink" Target="https://biobank.ndph.ox.ac.uk/showcase/field.cgi?id=24502" TargetMode="External"/><Relationship Id="rId84" Type="http://schemas.openxmlformats.org/officeDocument/2006/relationships/image" Target="media/image18.png"/><Relationship Id="rId89" Type="http://schemas.microsoft.com/office/2011/relationships/commentsExtended" Target="commentsExtended.xml"/><Relationship Id="rId16" Type="http://schemas.openxmlformats.org/officeDocument/2006/relationships/hyperlink" Target="https://biobank.ndph.ox.ac.uk/showcase/field.cgi?id=41270" TargetMode="External"/><Relationship Id="rId11" Type="http://schemas.openxmlformats.org/officeDocument/2006/relationships/hyperlink" Target="https://biobank.ndph.ox.ac.uk/showcase/field.cgi?id=20002" TargetMode="External"/><Relationship Id="rId32" Type="http://schemas.openxmlformats.org/officeDocument/2006/relationships/hyperlink" Target="https://biobank.ndph.ox.ac.uk/showcase/field.cgi?id=874" TargetMode="External"/><Relationship Id="rId37" Type="http://schemas.openxmlformats.org/officeDocument/2006/relationships/hyperlink" Target="https://biobank.ndph.ox.ac.uk/showcase/field.cgi?id=1070" TargetMode="External"/><Relationship Id="rId53" Type="http://schemas.openxmlformats.org/officeDocument/2006/relationships/hyperlink" Target="https://biobank.ndph.ox.ac.uk/showcase/field.cgi?id=1558" TargetMode="External"/><Relationship Id="rId58" Type="http://schemas.openxmlformats.org/officeDocument/2006/relationships/hyperlink" Target="https://biobank.ndph.ox.ac.uk/showcase/field.cgi?id=24018" TargetMode="External"/><Relationship Id="rId74" Type="http://schemas.openxmlformats.org/officeDocument/2006/relationships/image" Target="media/image8.png"/><Relationship Id="rId79" Type="http://schemas.openxmlformats.org/officeDocument/2006/relationships/image" Target="media/image13.png"/><Relationship Id="rId5" Type="http://schemas.openxmlformats.org/officeDocument/2006/relationships/webSettings" Target="webSettings.xml"/><Relationship Id="rId90" Type="http://schemas.microsoft.com/office/2016/09/relationships/commentsIds" Target="commentsIds.xml"/><Relationship Id="rId95" Type="http://schemas.openxmlformats.org/officeDocument/2006/relationships/fontTable" Target="fontTable.xml"/><Relationship Id="rId22" Type="http://schemas.openxmlformats.org/officeDocument/2006/relationships/hyperlink" Target="https://biobank.ndph.ox.ac.uk/showcase/field.cgi?id=23104" TargetMode="External"/><Relationship Id="rId27" Type="http://schemas.openxmlformats.org/officeDocument/2006/relationships/image" Target="media/image3.png"/><Relationship Id="rId43" Type="http://schemas.openxmlformats.org/officeDocument/2006/relationships/hyperlink" Target="https://biobank.ndph.ox.ac.uk/showcase/field.cgi?id=1578" TargetMode="External"/><Relationship Id="rId48" Type="http://schemas.openxmlformats.org/officeDocument/2006/relationships/hyperlink" Target="https://biobank.ndph.ox.ac.uk/showcase/field.cgi?id=4407" TargetMode="External"/><Relationship Id="rId64" Type="http://schemas.openxmlformats.org/officeDocument/2006/relationships/hyperlink" Target="https://biobank.ndph.ox.ac.uk/showcase/field.cgi?id=24021" TargetMode="External"/><Relationship Id="rId69" Type="http://schemas.openxmlformats.org/officeDocument/2006/relationships/hyperlink" Target="https://biobank.ndph.ox.ac.uk/showcase/field.cgi?id=24506" TargetMode="External"/><Relationship Id="rId80" Type="http://schemas.openxmlformats.org/officeDocument/2006/relationships/image" Target="media/image14.png"/><Relationship Id="rId85" Type="http://schemas.openxmlformats.org/officeDocument/2006/relationships/image" Target="media/image19.png"/><Relationship Id="rId3" Type="http://schemas.openxmlformats.org/officeDocument/2006/relationships/styles" Target="styles.xml"/><Relationship Id="rId12" Type="http://schemas.openxmlformats.org/officeDocument/2006/relationships/hyperlink" Target="https://biobank.ndph.ox.ac.uk/showcase/field.cgi?id=41270" TargetMode="External"/><Relationship Id="rId17" Type="http://schemas.openxmlformats.org/officeDocument/2006/relationships/hyperlink" Target="https://biobank.ndph.ox.ac.uk/showcase/field.cgi?id=41270" TargetMode="External"/><Relationship Id="rId25" Type="http://schemas.openxmlformats.org/officeDocument/2006/relationships/image" Target="media/image1.png"/><Relationship Id="rId33" Type="http://schemas.openxmlformats.org/officeDocument/2006/relationships/hyperlink" Target="https://biobank.ndph.ox.ac.uk/showcase/field.cgi?id=884" TargetMode="External"/><Relationship Id="rId38" Type="http://schemas.openxmlformats.org/officeDocument/2006/relationships/hyperlink" Target="https://biobank.ndph.ox.ac.uk/showcase/field.cgi?id=1080" TargetMode="External"/><Relationship Id="rId46" Type="http://schemas.openxmlformats.org/officeDocument/2006/relationships/hyperlink" Target="https://biobank.ndph.ox.ac.uk/showcase/field.cgi?id=1608" TargetMode="External"/><Relationship Id="rId59" Type="http://schemas.openxmlformats.org/officeDocument/2006/relationships/hyperlink" Target="https://biobank.ndph.ox.ac.uk/showcase/field.cgi?id=24003" TargetMode="External"/><Relationship Id="rId67" Type="http://schemas.openxmlformats.org/officeDocument/2006/relationships/hyperlink" Target="https://biobank.ndph.ox.ac.uk/showcase/field.cgi?id=24501" TargetMode="External"/><Relationship Id="rId20" Type="http://schemas.openxmlformats.org/officeDocument/2006/relationships/hyperlink" Target="https://biobank.ndph.ox.ac.uk/showcase/field.cgi?id=41272" TargetMode="External"/><Relationship Id="rId41" Type="http://schemas.openxmlformats.org/officeDocument/2006/relationships/hyperlink" Target="https://biobank.ndph.ox.ac.uk/showcase/field.cgi?id=1558" TargetMode="External"/><Relationship Id="rId54" Type="http://schemas.openxmlformats.org/officeDocument/2006/relationships/hyperlink" Target="https://biobank.ndph.ox.ac.uk/showcase/field.cgi?id=1558" TargetMode="External"/><Relationship Id="rId62" Type="http://schemas.openxmlformats.org/officeDocument/2006/relationships/hyperlink" Target="https://biobank.ndph.ox.ac.uk/showcase/field.cgi?id=24006" TargetMode="External"/><Relationship Id="rId70" Type="http://schemas.openxmlformats.org/officeDocument/2006/relationships/hyperlink" Target="https://biobank.ndph.ox.ac.uk/showcase/field.cgi?id=24508" TargetMode="External"/><Relationship Id="rId75" Type="http://schemas.openxmlformats.org/officeDocument/2006/relationships/image" Target="media/image9.png"/><Relationship Id="rId83" Type="http://schemas.openxmlformats.org/officeDocument/2006/relationships/image" Target="media/image17.png"/><Relationship Id="rId88" Type="http://schemas.openxmlformats.org/officeDocument/2006/relationships/comments" Target="comments.xml"/><Relationship Id="rId91" Type="http://schemas.openxmlformats.org/officeDocument/2006/relationships/hyperlink" Target="https://www.niehs.nih.gov/research/clinical/studies/pegs/index.cfm"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www.cog-genomics.org/plink/2.0/assoc" TargetMode="External"/><Relationship Id="rId15" Type="http://schemas.openxmlformats.org/officeDocument/2006/relationships/hyperlink" Target="https://biobank.ndph.ox.ac.uk/showcase/field.cgi?id=20002" TargetMode="External"/><Relationship Id="rId23" Type="http://schemas.openxmlformats.org/officeDocument/2006/relationships/hyperlink" Target="https://biobank.ndph.ox.ac.uk/showcase/field.cgi?id=30740" TargetMode="External"/><Relationship Id="rId28" Type="http://schemas.openxmlformats.org/officeDocument/2006/relationships/image" Target="media/image4.png"/><Relationship Id="rId36" Type="http://schemas.openxmlformats.org/officeDocument/2006/relationships/hyperlink" Target="https://biobank.ndph.ox.ac.uk/showcase/field.cgi?id=904" TargetMode="External"/><Relationship Id="rId49" Type="http://schemas.openxmlformats.org/officeDocument/2006/relationships/hyperlink" Target="https://biobank.ndph.ox.ac.uk/showcase/field.cgi?id=4418" TargetMode="External"/><Relationship Id="rId57" Type="http://schemas.openxmlformats.org/officeDocument/2006/relationships/hyperlink" Target="https://biobank.ndph.ox.ac.uk/showcase/field.cgi?id=24017" TargetMode="External"/><Relationship Id="rId10" Type="http://schemas.openxmlformats.org/officeDocument/2006/relationships/hyperlink" Target="https://biobank.ctsu.ox.ac.uk/crystal/field.cgi?id=21000" TargetMode="External"/><Relationship Id="rId31" Type="http://schemas.openxmlformats.org/officeDocument/2006/relationships/hyperlink" Target="https://biobank.ndph.ox.ac.uk/showcase/field.cgi?id=864" TargetMode="External"/><Relationship Id="rId44" Type="http://schemas.openxmlformats.org/officeDocument/2006/relationships/hyperlink" Target="https://biobank.ndph.ox.ac.uk/showcase/field.cgi?id=1588" TargetMode="External"/><Relationship Id="rId52" Type="http://schemas.openxmlformats.org/officeDocument/2006/relationships/hyperlink" Target="https://biobank.ndph.ox.ac.uk/showcase/field.cgi?id=4451" TargetMode="External"/><Relationship Id="rId60" Type="http://schemas.openxmlformats.org/officeDocument/2006/relationships/hyperlink" Target="https://biobank.ndph.ox.ac.uk/showcase/field.cgi?id=24019" TargetMode="External"/><Relationship Id="rId65" Type="http://schemas.openxmlformats.org/officeDocument/2006/relationships/hyperlink" Target="https://biobank.ndph.ox.ac.uk/showcase/field.cgi?id=24022" TargetMode="External"/><Relationship Id="rId73" Type="http://schemas.openxmlformats.org/officeDocument/2006/relationships/image" Target="media/image7.png"/><Relationship Id="rId78" Type="http://schemas.openxmlformats.org/officeDocument/2006/relationships/image" Target="media/image12.png"/><Relationship Id="rId81" Type="http://schemas.openxmlformats.org/officeDocument/2006/relationships/image" Target="media/image15.png"/><Relationship Id="rId86" Type="http://schemas.openxmlformats.org/officeDocument/2006/relationships/image" Target="media/image20.png"/><Relationship Id="rId94" Type="http://schemas.openxmlformats.org/officeDocument/2006/relationships/hyperlink" Target="https://www.phewascatalog.org/phecodes" TargetMode="External"/><Relationship Id="rId4" Type="http://schemas.openxmlformats.org/officeDocument/2006/relationships/settings" Target="settings.xml"/><Relationship Id="rId9" Type="http://schemas.openxmlformats.org/officeDocument/2006/relationships/hyperlink" Target="https://biobank.ctsu.ox.ac.uk/crystal/field.cgi?id=22027" TargetMode="External"/><Relationship Id="rId13" Type="http://schemas.openxmlformats.org/officeDocument/2006/relationships/hyperlink" Target="https://biobank.ndph.ox.ac.uk/showcase/field.cgi?id=41270" TargetMode="External"/><Relationship Id="rId18" Type="http://schemas.openxmlformats.org/officeDocument/2006/relationships/hyperlink" Target="https://biobank.ndph.ox.ac.uk/showcase/field.cgi?id=20002" TargetMode="External"/><Relationship Id="rId39" Type="http://schemas.openxmlformats.org/officeDocument/2006/relationships/hyperlink" Target="https://biobank.ndph.ox.ac.uk/showcase/field.cgi?id=1090" TargetMode="External"/><Relationship Id="rId34" Type="http://schemas.openxmlformats.org/officeDocument/2006/relationships/hyperlink" Target="https://biobank.ndph.ox.ac.uk/showcase/field.cgi?id=894" TargetMode="External"/><Relationship Id="rId50" Type="http://schemas.openxmlformats.org/officeDocument/2006/relationships/hyperlink" Target="https://biobank.ndph.ox.ac.uk/showcase/field.cgi?id=4429" TargetMode="External"/><Relationship Id="rId55" Type="http://schemas.openxmlformats.org/officeDocument/2006/relationships/hyperlink" Target="https://biobank.ndph.ox.ac.uk/showcase/field.cgi?id=24004" TargetMode="External"/><Relationship Id="rId76" Type="http://schemas.openxmlformats.org/officeDocument/2006/relationships/image" Target="media/image10.png"/><Relationship Id="rId97" Type="http://schemas.openxmlformats.org/officeDocument/2006/relationships/theme" Target="theme/theme1.xml"/><Relationship Id="rId7" Type="http://schemas.openxmlformats.org/officeDocument/2006/relationships/hyperlink" Target="https://github.com/xiaoran831213/vla" TargetMode="External"/><Relationship Id="rId71" Type="http://schemas.openxmlformats.org/officeDocument/2006/relationships/image" Target="media/image5.png"/><Relationship Id="rId92" Type="http://schemas.openxmlformats.org/officeDocument/2006/relationships/hyperlink" Target="https://www.cog-genomics.org/plink/1.9/formats" TargetMode="External"/><Relationship Id="rId2" Type="http://schemas.openxmlformats.org/officeDocument/2006/relationships/numbering" Target="numbering.xml"/><Relationship Id="rId29" Type="http://schemas.openxmlformats.org/officeDocument/2006/relationships/hyperlink" Target="https://biobank.ndph.ox.ac.uk/showcase/field.cgi?id=1878" TargetMode="External"/><Relationship Id="rId24" Type="http://schemas.openxmlformats.org/officeDocument/2006/relationships/hyperlink" Target="https://biobank.ndph.ox.ac.uk/showcase/field.cgi?id=30746" TargetMode="External"/><Relationship Id="rId40" Type="http://schemas.openxmlformats.org/officeDocument/2006/relationships/hyperlink" Target="https://biobank.ndph.ox.ac.uk/showcase/field.cgi?id=20160" TargetMode="External"/><Relationship Id="rId45" Type="http://schemas.openxmlformats.org/officeDocument/2006/relationships/hyperlink" Target="https://biobank.ndph.ox.ac.uk/showcase/field.cgi?id=1598" TargetMode="External"/><Relationship Id="rId66" Type="http://schemas.openxmlformats.org/officeDocument/2006/relationships/hyperlink" Target="https://biobank.ndph.ox.ac.uk/showcase/field.cgi?id=24500" TargetMode="External"/><Relationship Id="rId87" Type="http://schemas.openxmlformats.org/officeDocument/2006/relationships/hyperlink" Target="https://www.niehs.nih.gov/research/clinical/studies/pegs/about/data/index.cfm" TargetMode="External"/><Relationship Id="rId61" Type="http://schemas.openxmlformats.org/officeDocument/2006/relationships/hyperlink" Target="https://biobank.ndph.ox.ac.uk/showcase/field.cgi?id=24005" TargetMode="External"/><Relationship Id="rId82" Type="http://schemas.openxmlformats.org/officeDocument/2006/relationships/image" Target="media/image16.png"/><Relationship Id="rId19" Type="http://schemas.openxmlformats.org/officeDocument/2006/relationships/hyperlink" Target="https://biobank.ndph.ox.ac.uk/showcase/field.cgi?id=41270" TargetMode="External"/><Relationship Id="rId14" Type="http://schemas.openxmlformats.org/officeDocument/2006/relationships/hyperlink" Target="https://biobank.ndph.ox.ac.uk/showcase/field.cgi?id=2443" TargetMode="External"/><Relationship Id="rId30" Type="http://schemas.openxmlformats.org/officeDocument/2006/relationships/hyperlink" Target="https://biobank.ndph.ox.ac.uk/showcase/field.cgi?id=1883" TargetMode="External"/><Relationship Id="rId35" Type="http://schemas.openxmlformats.org/officeDocument/2006/relationships/hyperlink" Target="https://biobank.ndph.ox.ac.uk/showcase/field.cgi?id=904" TargetMode="External"/><Relationship Id="rId56" Type="http://schemas.openxmlformats.org/officeDocument/2006/relationships/hyperlink" Target="https://biobank.ndph.ox.ac.uk/showcase/field.cgi?id=24016" TargetMode="External"/><Relationship Id="rId77" Type="http://schemas.openxmlformats.org/officeDocument/2006/relationships/image" Target="media/image11.png"/><Relationship Id="rId8" Type="http://schemas.openxmlformats.org/officeDocument/2006/relationships/hyperlink" Target="https://raw.githubusercontent.com/xiaoran831213/vla_sim/main/scr/mtd.R" TargetMode="External"/><Relationship Id="rId51" Type="http://schemas.openxmlformats.org/officeDocument/2006/relationships/hyperlink" Target="https://biobank.ndph.ox.ac.uk/showcase/field.cgi?id=4440" TargetMode="External"/><Relationship Id="rId72" Type="http://schemas.openxmlformats.org/officeDocument/2006/relationships/image" Target="media/image6.png"/><Relationship Id="rId93" Type="http://schemas.openxmlformats.org/officeDocument/2006/relationships/hyperlink" Target="https://www.who.int/standards/classifications/classification-of-dis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6CE4C-874A-47E6-A93B-768F10EC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19</Pages>
  <Words>12027</Words>
  <Characters>68557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Xiaoran (NIH/NIEHS) [F]</dc:creator>
  <cp:keywords/>
  <dc:description/>
  <cp:lastModifiedBy>Tong, Xiaoran (NIH/NIEHS) [F]</cp:lastModifiedBy>
  <cp:revision>332</cp:revision>
  <dcterms:created xsi:type="dcterms:W3CDTF">2022-08-09T07:33:00Z</dcterms:created>
  <dcterms:modified xsi:type="dcterms:W3CDTF">2022-09-08T17:47:00Z</dcterms:modified>
</cp:coreProperties>
</file>