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9E2836" w14:textId="57E4A507" w:rsidR="006F3D3E" w:rsidRPr="006F3D3E" w:rsidRDefault="006F3D3E" w:rsidP="006F3D3E">
      <w:pPr>
        <w:jc w:val="both"/>
        <w:textAlignment w:val="baseline"/>
        <w:rPr>
          <w:rFonts w:ascii="Segoe UI" w:eastAsia="Times New Roman" w:hAnsi="Segoe UI" w:cs="Segoe UI"/>
          <w:color w:val="2F5496"/>
          <w:sz w:val="18"/>
          <w:szCs w:val="18"/>
        </w:rPr>
      </w:pPr>
      <w:bookmarkStart w:id="0" w:name="_GoBack"/>
      <w:bookmarkEnd w:id="0"/>
      <w:r w:rsidRPr="006F3D3E">
        <w:rPr>
          <w:rFonts w:ascii="Calibri Light" w:eastAsia="Times New Roman" w:hAnsi="Calibri Light" w:cs="Calibri Light"/>
          <w:color w:val="2F5496"/>
          <w:sz w:val="32"/>
          <w:szCs w:val="32"/>
        </w:rPr>
        <w:t>Results </w:t>
      </w:r>
    </w:p>
    <w:p w14:paraId="25797DF4" w14:textId="0175C4A3" w:rsidR="006F3D3E" w:rsidRPr="006F3D3E" w:rsidRDefault="006949E8" w:rsidP="006F3D3E">
      <w:pPr>
        <w:jc w:val="both"/>
        <w:textAlignment w:val="baseline"/>
        <w:rPr>
          <w:rFonts w:ascii="Segoe UI" w:eastAsia="Times New Roman" w:hAnsi="Segoe UI" w:cs="Segoe UI"/>
          <w:sz w:val="18"/>
          <w:szCs w:val="18"/>
        </w:rPr>
      </w:pPr>
      <w:ins w:id="1" w:author="Author">
        <w:r>
          <w:rPr>
            <w:rFonts w:ascii="Calibri" w:eastAsia="Times New Roman" w:hAnsi="Calibri" w:cs="Calibri"/>
            <w:sz w:val="22"/>
            <w:szCs w:val="22"/>
          </w:rPr>
          <w:t xml:space="preserve">We performed a series of </w:t>
        </w:r>
      </w:ins>
      <w:del w:id="2" w:author="Author">
        <w:r w:rsidR="006F3D3E" w:rsidRPr="006F3D3E" w:rsidDel="006949E8">
          <w:rPr>
            <w:rFonts w:ascii="Calibri" w:eastAsia="Times New Roman" w:hAnsi="Calibri" w:cs="Calibri"/>
            <w:sz w:val="22"/>
            <w:szCs w:val="22"/>
          </w:rPr>
          <w:delText xml:space="preserve">Here we present the results of </w:delText>
        </w:r>
      </w:del>
      <w:r w:rsidR="006F3D3E" w:rsidRPr="006F3D3E">
        <w:rPr>
          <w:rFonts w:ascii="Calibri" w:eastAsia="Times New Roman" w:hAnsi="Calibri" w:cs="Calibri"/>
          <w:sz w:val="22"/>
          <w:szCs w:val="22"/>
        </w:rPr>
        <w:t>simulation</w:t>
      </w:r>
      <w:ins w:id="3" w:author="Author">
        <w:r w:rsidR="00286535">
          <w:rPr>
            <w:rFonts w:ascii="Calibri" w:eastAsia="Times New Roman" w:hAnsi="Calibri" w:cs="Calibri"/>
            <w:sz w:val="22"/>
            <w:szCs w:val="22"/>
          </w:rPr>
          <w:t>s</w:t>
        </w:r>
      </w:ins>
      <w:del w:id="4" w:author="Author">
        <w:r w:rsidR="006F3D3E" w:rsidRPr="006F3D3E" w:rsidDel="00286535">
          <w:rPr>
            <w:rFonts w:ascii="Calibri" w:eastAsia="Times New Roman" w:hAnsi="Calibri" w:cs="Calibri"/>
            <w:sz w:val="22"/>
            <w:szCs w:val="22"/>
          </w:rPr>
          <w:delText xml:space="preserve"> studies</w:delText>
        </w:r>
      </w:del>
      <w:r w:rsidR="006F3D3E" w:rsidRPr="006F3D3E">
        <w:rPr>
          <w:rFonts w:ascii="Calibri" w:eastAsia="Times New Roman" w:hAnsi="Calibri" w:cs="Calibri"/>
          <w:sz w:val="22"/>
          <w:szCs w:val="22"/>
        </w:rPr>
        <w:t xml:space="preserve"> </w:t>
      </w:r>
      <w:ins w:id="5" w:author="Author">
        <w:r w:rsidR="00AD5EEB">
          <w:rPr>
            <w:rFonts w:ascii="Calibri" w:eastAsia="Times New Roman" w:hAnsi="Calibri" w:cs="Calibri"/>
            <w:sz w:val="22"/>
            <w:szCs w:val="22"/>
          </w:rPr>
          <w:t xml:space="preserve">to </w:t>
        </w:r>
      </w:ins>
      <w:del w:id="6" w:author="Author">
        <w:r w:rsidR="006F3D3E" w:rsidRPr="006F3D3E" w:rsidDel="00AD5EEB">
          <w:rPr>
            <w:rFonts w:ascii="Calibri" w:eastAsia="Times New Roman" w:hAnsi="Calibri" w:cs="Calibri"/>
            <w:sz w:val="22"/>
            <w:szCs w:val="22"/>
          </w:rPr>
          <w:delText xml:space="preserve">comparing </w:delText>
        </w:r>
      </w:del>
      <w:ins w:id="7" w:author="Author">
        <w:r w:rsidR="00AD5EEB" w:rsidRPr="006F3D3E">
          <w:rPr>
            <w:rFonts w:ascii="Calibri" w:eastAsia="Times New Roman" w:hAnsi="Calibri" w:cs="Calibri"/>
            <w:sz w:val="22"/>
            <w:szCs w:val="22"/>
          </w:rPr>
          <w:t>compar</w:t>
        </w:r>
        <w:r w:rsidR="00AD5EEB">
          <w:rPr>
            <w:rFonts w:ascii="Calibri" w:eastAsia="Times New Roman" w:hAnsi="Calibri" w:cs="Calibri"/>
            <w:sz w:val="22"/>
            <w:szCs w:val="22"/>
          </w:rPr>
          <w:t>e</w:t>
        </w:r>
        <w:r w:rsidR="00AD5EEB" w:rsidRPr="006F3D3E">
          <w:rPr>
            <w:rFonts w:ascii="Calibri" w:eastAsia="Times New Roman" w:hAnsi="Calibri" w:cs="Calibri"/>
            <w:sz w:val="22"/>
            <w:szCs w:val="22"/>
          </w:rPr>
          <w:t xml:space="preserve"> </w:t>
        </w:r>
      </w:ins>
      <w:r w:rsidR="006F3D3E" w:rsidRPr="006F3D3E">
        <w:rPr>
          <w:rFonts w:ascii="Calibri" w:eastAsia="Times New Roman" w:hAnsi="Calibri" w:cs="Calibri"/>
          <w:sz w:val="22"/>
          <w:szCs w:val="22"/>
        </w:rPr>
        <w:t>the statistical power of variance loci analysis</w:t>
      </w:r>
      <w:ins w:id="8" w:author="Author">
        <w:r w:rsidR="00DF7891" w:rsidRPr="006F3D3E">
          <w:rPr>
            <w:rFonts w:ascii="Calibri" w:eastAsia="Times New Roman" w:hAnsi="Calibri" w:cs="Calibri"/>
            <w:color w:val="FF0000"/>
            <w:sz w:val="22"/>
            <w:szCs w:val="22"/>
          </w:rPr>
          <w:t>/curve upwardness test</w:t>
        </w:r>
      </w:ins>
      <w:del w:id="9" w:author="Author">
        <w:r w:rsidR="006F3D3E" w:rsidRPr="006F3D3E" w:rsidDel="00AD5EEB">
          <w:rPr>
            <w:rFonts w:ascii="Calibri" w:eastAsia="Times New Roman" w:hAnsi="Calibri" w:cs="Calibri"/>
            <w:sz w:val="22"/>
            <w:szCs w:val="22"/>
          </w:rPr>
          <w:delText>,</w:delText>
        </w:r>
      </w:del>
      <w:r w:rsidR="006F3D3E" w:rsidRPr="006F3D3E">
        <w:rPr>
          <w:rFonts w:ascii="Calibri" w:eastAsia="Times New Roman" w:hAnsi="Calibri" w:cs="Calibri"/>
          <w:sz w:val="22"/>
          <w:szCs w:val="22"/>
        </w:rPr>
        <w:t xml:space="preserve"> </w:t>
      </w:r>
      <w:ins w:id="10" w:author="Author">
        <w:r w:rsidR="00DF7891">
          <w:rPr>
            <w:rFonts w:ascii="Calibri" w:eastAsia="Times New Roman" w:hAnsi="Calibri" w:cs="Calibri"/>
            <w:sz w:val="22"/>
            <w:szCs w:val="22"/>
          </w:rPr>
          <w:t xml:space="preserve">(VLA) </w:t>
        </w:r>
      </w:ins>
      <w:r w:rsidR="006F3D3E" w:rsidRPr="006F3D3E">
        <w:rPr>
          <w:rFonts w:ascii="Calibri" w:eastAsia="Times New Roman" w:hAnsi="Calibri" w:cs="Calibri"/>
          <w:sz w:val="22"/>
          <w:szCs w:val="22"/>
        </w:rPr>
        <w:t xml:space="preserve">and </w:t>
      </w:r>
      <w:del w:id="11" w:author="Author">
        <w:r w:rsidR="006F3D3E" w:rsidRPr="006F3D3E" w:rsidDel="006949E8">
          <w:rPr>
            <w:rFonts w:ascii="Calibri" w:eastAsia="Times New Roman" w:hAnsi="Calibri" w:cs="Calibri"/>
            <w:sz w:val="22"/>
            <w:szCs w:val="22"/>
          </w:rPr>
          <w:delText xml:space="preserve">contemporary </w:delText>
        </w:r>
      </w:del>
      <w:ins w:id="12" w:author="Author">
        <w:r>
          <w:rPr>
            <w:rFonts w:ascii="Calibri" w:eastAsia="Times New Roman" w:hAnsi="Calibri" w:cs="Calibri"/>
            <w:sz w:val="22"/>
            <w:szCs w:val="22"/>
          </w:rPr>
          <w:t>other widely used</w:t>
        </w:r>
        <w:r w:rsidRPr="006F3D3E">
          <w:rPr>
            <w:rFonts w:ascii="Calibri" w:eastAsia="Times New Roman" w:hAnsi="Calibri" w:cs="Calibri"/>
            <w:sz w:val="22"/>
            <w:szCs w:val="22"/>
          </w:rPr>
          <w:t xml:space="preserve"> </w:t>
        </w:r>
      </w:ins>
      <w:r w:rsidR="006F3D3E" w:rsidRPr="006F3D3E">
        <w:rPr>
          <w:rFonts w:ascii="Calibri" w:eastAsia="Times New Roman" w:hAnsi="Calibri" w:cs="Calibri"/>
          <w:sz w:val="22"/>
          <w:szCs w:val="22"/>
        </w:rPr>
        <w:t xml:space="preserve">methods </w:t>
      </w:r>
      <w:del w:id="13" w:author="Author">
        <w:r w:rsidR="006F3D3E" w:rsidRPr="006F3D3E" w:rsidDel="00AD5EEB">
          <w:rPr>
            <w:rFonts w:ascii="Calibri" w:eastAsia="Times New Roman" w:hAnsi="Calibri" w:cs="Calibri"/>
            <w:sz w:val="22"/>
            <w:szCs w:val="22"/>
          </w:rPr>
          <w:delText>in terms of</w:delText>
        </w:r>
      </w:del>
      <w:ins w:id="14" w:author="Author">
        <w:r w:rsidR="00AD5EEB">
          <w:rPr>
            <w:rFonts w:ascii="Calibri" w:eastAsia="Times New Roman" w:hAnsi="Calibri" w:cs="Calibri"/>
            <w:sz w:val="22"/>
            <w:szCs w:val="22"/>
          </w:rPr>
          <w:t>for</w:t>
        </w:r>
      </w:ins>
      <w:r w:rsidR="006F3D3E" w:rsidRPr="006F3D3E">
        <w:rPr>
          <w:rFonts w:ascii="Calibri" w:eastAsia="Times New Roman" w:hAnsi="Calibri" w:cs="Calibri"/>
          <w:sz w:val="22"/>
          <w:szCs w:val="22"/>
        </w:rPr>
        <w:t xml:space="preserve"> selecting </w:t>
      </w:r>
      <w:del w:id="15" w:author="Author">
        <w:r w:rsidR="006F3D3E" w:rsidRPr="006F3D3E" w:rsidDel="00AD5EEB">
          <w:rPr>
            <w:rFonts w:ascii="Calibri" w:eastAsia="Times New Roman" w:hAnsi="Calibri" w:cs="Calibri"/>
            <w:sz w:val="22"/>
            <w:szCs w:val="22"/>
          </w:rPr>
          <w:delText>the correct</w:delText>
        </w:r>
        <w:r w:rsidR="006F3D3E" w:rsidRPr="006F3D3E" w:rsidDel="006949E8">
          <w:rPr>
            <w:rFonts w:ascii="Calibri" w:eastAsia="Times New Roman" w:hAnsi="Calibri" w:cs="Calibri"/>
            <w:sz w:val="22"/>
            <w:szCs w:val="22"/>
          </w:rPr>
          <w:delText xml:space="preserve"> GxE </w:delText>
        </w:r>
      </w:del>
      <w:r w:rsidR="006F3D3E" w:rsidRPr="006F3D3E">
        <w:rPr>
          <w:rFonts w:ascii="Calibri" w:eastAsia="Times New Roman" w:hAnsi="Calibri" w:cs="Calibri"/>
          <w:sz w:val="22"/>
          <w:szCs w:val="22"/>
        </w:rPr>
        <w:t>candidate SNP</w:t>
      </w:r>
      <w:ins w:id="16" w:author="Author">
        <w:r w:rsidR="00AD5EEB">
          <w:rPr>
            <w:rFonts w:ascii="Calibri" w:eastAsia="Times New Roman" w:hAnsi="Calibri" w:cs="Calibri"/>
            <w:sz w:val="22"/>
            <w:szCs w:val="22"/>
          </w:rPr>
          <w:t>s</w:t>
        </w:r>
        <w:r w:rsidRPr="006949E8">
          <w:rPr>
            <w:rFonts w:ascii="Calibri" w:eastAsia="Times New Roman" w:hAnsi="Calibri" w:cs="Calibri"/>
            <w:sz w:val="22"/>
            <w:szCs w:val="22"/>
          </w:rPr>
          <w:t xml:space="preserve"> </w:t>
        </w:r>
        <w:r>
          <w:rPr>
            <w:rFonts w:ascii="Calibri" w:eastAsia="Times New Roman" w:hAnsi="Calibri" w:cs="Calibri"/>
            <w:sz w:val="22"/>
            <w:szCs w:val="22"/>
          </w:rPr>
          <w:t xml:space="preserve">for </w:t>
        </w:r>
        <w:r w:rsidRPr="006F3D3E">
          <w:rPr>
            <w:rFonts w:ascii="Calibri" w:eastAsia="Times New Roman" w:hAnsi="Calibri" w:cs="Calibri"/>
            <w:sz w:val="22"/>
            <w:szCs w:val="22"/>
          </w:rPr>
          <w:t>GxE</w:t>
        </w:r>
        <w:r w:rsidR="0082037B">
          <w:rPr>
            <w:rFonts w:ascii="Calibri" w:eastAsia="Times New Roman" w:hAnsi="Calibri" w:cs="Calibri"/>
            <w:sz w:val="22"/>
            <w:szCs w:val="22"/>
          </w:rPr>
          <w:t xml:space="preserve"> interactions</w:t>
        </w:r>
        <w:r w:rsidR="00DF7891">
          <w:rPr>
            <w:rFonts w:ascii="Calibri" w:eastAsia="Times New Roman" w:hAnsi="Calibri" w:cs="Calibri"/>
            <w:sz w:val="22"/>
            <w:szCs w:val="22"/>
          </w:rPr>
          <w:t xml:space="preserve">, </w:t>
        </w:r>
        <w:r w:rsidR="00286535" w:rsidRPr="006F3D3E">
          <w:rPr>
            <w:rFonts w:ascii="Calibri" w:eastAsia="Times New Roman" w:hAnsi="Calibri" w:cs="Calibri"/>
            <w:color w:val="FF0000"/>
            <w:sz w:val="22"/>
            <w:szCs w:val="22"/>
          </w:rPr>
          <w:t xml:space="preserve">namely, the double linear model (DLM), deviation regression model (DRM), Levene’s robust test (LVT), and double generalized linear model (DGLM). </w:t>
        </w:r>
        <w:r w:rsidR="00AD5EEB">
          <w:rPr>
            <w:rFonts w:ascii="Calibri" w:eastAsia="Times New Roman" w:hAnsi="Calibri" w:cs="Calibri"/>
            <w:sz w:val="22"/>
            <w:szCs w:val="22"/>
          </w:rPr>
          <w:t xml:space="preserve">We </w:t>
        </w:r>
        <w:r>
          <w:rPr>
            <w:rFonts w:ascii="Calibri" w:eastAsia="Times New Roman" w:hAnsi="Calibri" w:cs="Calibri"/>
            <w:sz w:val="22"/>
            <w:szCs w:val="22"/>
          </w:rPr>
          <w:t xml:space="preserve">performed </w:t>
        </w:r>
      </w:ins>
      <w:del w:id="17" w:author="Author">
        <w:r w:rsidR="006F3D3E" w:rsidRPr="006F3D3E" w:rsidDel="00AD5EEB">
          <w:rPr>
            <w:rFonts w:ascii="Calibri" w:eastAsia="Times New Roman" w:hAnsi="Calibri" w:cs="Calibri"/>
            <w:sz w:val="22"/>
            <w:szCs w:val="22"/>
          </w:rPr>
          <w:delText xml:space="preserve">, followed by </w:delText>
        </w:r>
        <w:r w:rsidR="006F3D3E" w:rsidRPr="006F3D3E" w:rsidDel="006949E8">
          <w:rPr>
            <w:rFonts w:ascii="Calibri" w:eastAsia="Times New Roman" w:hAnsi="Calibri" w:cs="Calibri"/>
            <w:sz w:val="22"/>
            <w:szCs w:val="22"/>
          </w:rPr>
          <w:delText xml:space="preserve">the results of </w:delText>
        </w:r>
      </w:del>
      <w:r w:rsidR="006F3D3E" w:rsidRPr="006F3D3E">
        <w:rPr>
          <w:rFonts w:ascii="Calibri" w:eastAsia="Times New Roman" w:hAnsi="Calibri" w:cs="Calibri"/>
          <w:sz w:val="22"/>
          <w:szCs w:val="22"/>
        </w:rPr>
        <w:t xml:space="preserve">GxE enrichment analysis </w:t>
      </w:r>
      <w:del w:id="18" w:author="Author">
        <w:r w:rsidR="006F3D3E" w:rsidRPr="006F3D3E" w:rsidDel="00AD5EEB">
          <w:rPr>
            <w:rFonts w:ascii="Calibri" w:eastAsia="Times New Roman" w:hAnsi="Calibri" w:cs="Calibri"/>
            <w:sz w:val="22"/>
            <w:szCs w:val="22"/>
          </w:rPr>
          <w:delText xml:space="preserve">on </w:delText>
        </w:r>
      </w:del>
      <w:ins w:id="19" w:author="Author">
        <w:r w:rsidR="00AD5EEB">
          <w:rPr>
            <w:rFonts w:ascii="Calibri" w:eastAsia="Times New Roman" w:hAnsi="Calibri" w:cs="Calibri"/>
            <w:sz w:val="22"/>
            <w:szCs w:val="22"/>
          </w:rPr>
          <w:t>usin</w:t>
        </w:r>
        <w:r>
          <w:rPr>
            <w:rFonts w:ascii="Calibri" w:eastAsia="Times New Roman" w:hAnsi="Calibri" w:cs="Calibri"/>
            <w:sz w:val="22"/>
            <w:szCs w:val="22"/>
          </w:rPr>
          <w:t>g</w:t>
        </w:r>
        <w:r w:rsidR="00AD5EEB" w:rsidRPr="006F3D3E">
          <w:rPr>
            <w:rFonts w:ascii="Calibri" w:eastAsia="Times New Roman" w:hAnsi="Calibri" w:cs="Calibri"/>
            <w:sz w:val="22"/>
            <w:szCs w:val="22"/>
          </w:rPr>
          <w:t xml:space="preserve"> </w:t>
        </w:r>
      </w:ins>
      <w:r w:rsidR="006F3D3E" w:rsidRPr="006F3D3E">
        <w:rPr>
          <w:rFonts w:ascii="Calibri" w:eastAsia="Times New Roman" w:hAnsi="Calibri" w:cs="Calibri"/>
          <w:sz w:val="22"/>
          <w:szCs w:val="22"/>
        </w:rPr>
        <w:t xml:space="preserve">empirical data </w:t>
      </w:r>
      <w:del w:id="20" w:author="Author">
        <w:r w:rsidR="006F3D3E" w:rsidRPr="006F3D3E" w:rsidDel="00AD5EEB">
          <w:rPr>
            <w:rFonts w:ascii="Calibri" w:eastAsia="Times New Roman" w:hAnsi="Calibri" w:cs="Calibri"/>
            <w:sz w:val="22"/>
            <w:szCs w:val="22"/>
          </w:rPr>
          <w:delText xml:space="preserve">of </w:delText>
        </w:r>
      </w:del>
      <w:ins w:id="21" w:author="Author">
        <w:r w:rsidR="00AD5EEB">
          <w:rPr>
            <w:rFonts w:ascii="Calibri" w:eastAsia="Times New Roman" w:hAnsi="Calibri" w:cs="Calibri"/>
            <w:sz w:val="22"/>
            <w:szCs w:val="22"/>
          </w:rPr>
          <w:t>from</w:t>
        </w:r>
        <w:r w:rsidR="00AD5EEB" w:rsidRPr="006F3D3E">
          <w:rPr>
            <w:rFonts w:ascii="Calibri" w:eastAsia="Times New Roman" w:hAnsi="Calibri" w:cs="Calibri"/>
            <w:sz w:val="22"/>
            <w:szCs w:val="22"/>
          </w:rPr>
          <w:t xml:space="preserve"> </w:t>
        </w:r>
      </w:ins>
      <w:r w:rsidR="006F3D3E" w:rsidRPr="006F3D3E">
        <w:rPr>
          <w:rFonts w:ascii="Calibri" w:eastAsia="Times New Roman" w:hAnsi="Calibri" w:cs="Calibri"/>
          <w:sz w:val="22"/>
          <w:szCs w:val="22"/>
        </w:rPr>
        <w:t>UKBB and PEGS</w:t>
      </w:r>
      <w:ins w:id="22" w:author="Author">
        <w:r>
          <w:rPr>
            <w:rFonts w:ascii="Calibri" w:eastAsia="Times New Roman" w:hAnsi="Calibri" w:cs="Calibri"/>
            <w:sz w:val="22"/>
            <w:szCs w:val="22"/>
          </w:rPr>
          <w:t xml:space="preserve"> and </w:t>
        </w:r>
      </w:ins>
      <w:del w:id="23" w:author="Author">
        <w:r w:rsidR="006F3D3E" w:rsidRPr="006F3D3E" w:rsidDel="006949E8">
          <w:rPr>
            <w:rFonts w:ascii="Calibri" w:eastAsia="Times New Roman" w:hAnsi="Calibri" w:cs="Calibri"/>
            <w:sz w:val="22"/>
            <w:szCs w:val="22"/>
          </w:rPr>
          <w:delText xml:space="preserve">, the findings of </w:delText>
        </w:r>
      </w:del>
      <w:r w:rsidR="006F3D3E" w:rsidRPr="006F3D3E">
        <w:rPr>
          <w:rFonts w:ascii="Calibri" w:eastAsia="Times New Roman" w:hAnsi="Calibri" w:cs="Calibri"/>
          <w:sz w:val="22"/>
          <w:szCs w:val="22"/>
        </w:rPr>
        <w:t>functional enrichment analysis</w:t>
      </w:r>
      <w:ins w:id="24" w:author="Author">
        <w:r>
          <w:rPr>
            <w:rFonts w:ascii="Calibri" w:eastAsia="Times New Roman" w:hAnsi="Calibri" w:cs="Calibri"/>
            <w:sz w:val="22"/>
            <w:szCs w:val="22"/>
          </w:rPr>
          <w:t xml:space="preserve">. </w:t>
        </w:r>
      </w:ins>
      <w:del w:id="25" w:author="Author">
        <w:r w:rsidR="006F3D3E" w:rsidRPr="006F3D3E" w:rsidDel="006949E8">
          <w:rPr>
            <w:rFonts w:ascii="Calibri" w:eastAsia="Times New Roman" w:hAnsi="Calibri" w:cs="Calibri"/>
            <w:sz w:val="22"/>
            <w:szCs w:val="22"/>
          </w:rPr>
          <w:delText>, an</w:delText>
        </w:r>
      </w:del>
      <w:ins w:id="26" w:author="Author">
        <w:r>
          <w:rPr>
            <w:rFonts w:ascii="Calibri" w:eastAsia="Times New Roman" w:hAnsi="Calibri" w:cs="Calibri"/>
            <w:sz w:val="22"/>
            <w:szCs w:val="22"/>
          </w:rPr>
          <w:t>This section outlines the results of these analyses and discusses</w:t>
        </w:r>
      </w:ins>
      <w:del w:id="27" w:author="Author">
        <w:r w:rsidR="006F3D3E" w:rsidRPr="006F3D3E" w:rsidDel="006949E8">
          <w:rPr>
            <w:rFonts w:ascii="Calibri" w:eastAsia="Times New Roman" w:hAnsi="Calibri" w:cs="Calibri"/>
            <w:sz w:val="22"/>
            <w:szCs w:val="22"/>
          </w:rPr>
          <w:delText>d</w:delText>
        </w:r>
      </w:del>
      <w:r w:rsidR="006F3D3E" w:rsidRPr="006F3D3E">
        <w:rPr>
          <w:rFonts w:ascii="Calibri" w:eastAsia="Times New Roman" w:hAnsi="Calibri" w:cs="Calibri"/>
          <w:sz w:val="22"/>
          <w:szCs w:val="22"/>
        </w:rPr>
        <w:t xml:space="preserve"> </w:t>
      </w:r>
      <w:del w:id="28" w:author="Author">
        <w:r w:rsidR="006F3D3E" w:rsidRPr="006F3D3E" w:rsidDel="00AD5EEB">
          <w:rPr>
            <w:rFonts w:ascii="Calibri" w:eastAsia="Times New Roman" w:hAnsi="Calibri" w:cs="Calibri"/>
            <w:sz w:val="22"/>
            <w:szCs w:val="22"/>
          </w:rPr>
          <w:delText xml:space="preserve">the </w:delText>
        </w:r>
      </w:del>
      <w:r w:rsidR="006F3D3E" w:rsidRPr="006F3D3E">
        <w:rPr>
          <w:rFonts w:ascii="Calibri" w:eastAsia="Times New Roman" w:hAnsi="Calibri" w:cs="Calibri"/>
          <w:sz w:val="22"/>
          <w:szCs w:val="22"/>
        </w:rPr>
        <w:t>GxE interaction</w:t>
      </w:r>
      <w:ins w:id="29" w:author="Author">
        <w:r w:rsidR="00AD5EEB">
          <w:rPr>
            <w:rFonts w:ascii="Calibri" w:eastAsia="Times New Roman" w:hAnsi="Calibri" w:cs="Calibri"/>
            <w:sz w:val="22"/>
            <w:szCs w:val="22"/>
          </w:rPr>
          <w:t>s</w:t>
        </w:r>
      </w:ins>
      <w:r w:rsidR="006F3D3E" w:rsidRPr="006F3D3E">
        <w:rPr>
          <w:rFonts w:ascii="Calibri" w:eastAsia="Times New Roman" w:hAnsi="Calibri" w:cs="Calibri"/>
          <w:sz w:val="22"/>
          <w:szCs w:val="22"/>
        </w:rPr>
        <w:t xml:space="preserve"> between </w:t>
      </w:r>
      <w:del w:id="30" w:author="Author">
        <w:r w:rsidR="006F3D3E" w:rsidRPr="006F3D3E" w:rsidDel="00AD5EEB">
          <w:rPr>
            <w:rFonts w:ascii="Calibri" w:eastAsia="Times New Roman" w:hAnsi="Calibri" w:cs="Calibri"/>
            <w:sz w:val="22"/>
            <w:szCs w:val="22"/>
          </w:rPr>
          <w:delText xml:space="preserve">type 2 diabetes gene </w:delText>
        </w:r>
      </w:del>
      <w:r w:rsidR="006F3D3E" w:rsidRPr="00CC4F03">
        <w:rPr>
          <w:rFonts w:ascii="Calibri" w:eastAsia="Times New Roman" w:hAnsi="Calibri" w:cs="Calibri"/>
          <w:i/>
          <w:iCs/>
          <w:sz w:val="22"/>
          <w:szCs w:val="22"/>
        </w:rPr>
        <w:t>ABCB7</w:t>
      </w:r>
      <w:ins w:id="31" w:author="Author">
        <w:r w:rsidR="00AD5EEB">
          <w:rPr>
            <w:rFonts w:ascii="Calibri" w:eastAsia="Times New Roman" w:hAnsi="Calibri" w:cs="Calibri"/>
            <w:sz w:val="22"/>
            <w:szCs w:val="22"/>
          </w:rPr>
          <w:t>, which is linked with</w:t>
        </w:r>
      </w:ins>
      <w:r w:rsidR="006F3D3E" w:rsidRPr="006F3D3E">
        <w:rPr>
          <w:rFonts w:ascii="Calibri" w:eastAsia="Times New Roman" w:hAnsi="Calibri" w:cs="Calibri"/>
          <w:sz w:val="22"/>
          <w:szCs w:val="22"/>
        </w:rPr>
        <w:t xml:space="preserve"> </w:t>
      </w:r>
      <w:ins w:id="32" w:author="Author">
        <w:r w:rsidR="00AD5EEB" w:rsidRPr="006F3D3E">
          <w:rPr>
            <w:rFonts w:ascii="Calibri" w:eastAsia="Times New Roman" w:hAnsi="Calibri" w:cs="Calibri"/>
            <w:sz w:val="22"/>
            <w:szCs w:val="22"/>
          </w:rPr>
          <w:t>type 2 diabetes</w:t>
        </w:r>
        <w:r w:rsidR="00AD5EEB">
          <w:rPr>
            <w:rFonts w:ascii="Calibri" w:eastAsia="Times New Roman" w:hAnsi="Calibri" w:cs="Calibri"/>
            <w:sz w:val="22"/>
            <w:szCs w:val="22"/>
          </w:rPr>
          <w:t>,</w:t>
        </w:r>
        <w:r w:rsidR="00AD5EEB" w:rsidRPr="006F3D3E">
          <w:rPr>
            <w:rFonts w:ascii="Calibri" w:eastAsia="Times New Roman" w:hAnsi="Calibri" w:cs="Calibri"/>
            <w:sz w:val="22"/>
            <w:szCs w:val="22"/>
          </w:rPr>
          <w:t xml:space="preserve"> </w:t>
        </w:r>
      </w:ins>
      <w:r w:rsidR="006F3D3E" w:rsidRPr="006F3D3E">
        <w:rPr>
          <w:rFonts w:ascii="Calibri" w:eastAsia="Times New Roman" w:hAnsi="Calibri" w:cs="Calibri"/>
          <w:sz w:val="22"/>
          <w:szCs w:val="22"/>
        </w:rPr>
        <w:t xml:space="preserve">and exposure to </w:t>
      </w:r>
      <w:ins w:id="33" w:author="Author">
        <w:r w:rsidR="00AD5EEB">
          <w:rPr>
            <w:rFonts w:ascii="Calibri" w:eastAsia="Times New Roman" w:hAnsi="Calibri" w:cs="Calibri"/>
            <w:sz w:val="22"/>
            <w:szCs w:val="22"/>
          </w:rPr>
          <w:t xml:space="preserve">printing </w:t>
        </w:r>
      </w:ins>
      <w:r w:rsidR="006F3D3E" w:rsidRPr="006F3D3E">
        <w:rPr>
          <w:rFonts w:ascii="Calibri" w:eastAsia="Times New Roman" w:hAnsi="Calibri" w:cs="Calibri"/>
          <w:sz w:val="22"/>
          <w:szCs w:val="22"/>
        </w:rPr>
        <w:t>inks and to</w:t>
      </w:r>
      <w:del w:id="34" w:author="Author">
        <w:r w:rsidR="006F3D3E" w:rsidRPr="006F3D3E" w:rsidDel="00AD5EEB">
          <w:rPr>
            <w:rFonts w:ascii="Calibri" w:eastAsia="Times New Roman" w:hAnsi="Calibri" w:cs="Calibri"/>
            <w:sz w:val="22"/>
            <w:szCs w:val="22"/>
          </w:rPr>
          <w:delText>n</w:delText>
        </w:r>
      </w:del>
      <w:r w:rsidR="006F3D3E" w:rsidRPr="006F3D3E">
        <w:rPr>
          <w:rFonts w:ascii="Calibri" w:eastAsia="Times New Roman" w:hAnsi="Calibri" w:cs="Calibri"/>
          <w:sz w:val="22"/>
          <w:szCs w:val="22"/>
        </w:rPr>
        <w:t>ner</w:t>
      </w:r>
      <w:del w:id="35" w:author="Author">
        <w:r w:rsidR="006F3D3E" w:rsidRPr="006F3D3E" w:rsidDel="00AD5EEB">
          <w:rPr>
            <w:rFonts w:ascii="Calibri" w:eastAsia="Times New Roman" w:hAnsi="Calibri" w:cs="Calibri"/>
            <w:sz w:val="22"/>
            <w:szCs w:val="22"/>
          </w:rPr>
          <w:delText>s</w:delText>
        </w:r>
      </w:del>
      <w:r w:rsidR="006F3D3E" w:rsidRPr="006F3D3E">
        <w:rPr>
          <w:rFonts w:ascii="Calibri" w:eastAsia="Times New Roman" w:hAnsi="Calibri" w:cs="Calibri"/>
          <w:sz w:val="22"/>
          <w:szCs w:val="22"/>
        </w:rPr>
        <w:t>. </w:t>
      </w:r>
    </w:p>
    <w:p w14:paraId="6E27539A" w14:textId="77777777" w:rsidR="006F3D3E" w:rsidDel="00DF7891" w:rsidRDefault="006F3D3E" w:rsidP="006F3D3E">
      <w:pPr>
        <w:jc w:val="both"/>
        <w:textAlignment w:val="baseline"/>
        <w:rPr>
          <w:del w:id="36" w:author="Author"/>
          <w:rFonts w:ascii="Calibri Light" w:eastAsia="Times New Roman" w:hAnsi="Calibri Light" w:cs="Calibri Light"/>
          <w:color w:val="2F5496"/>
          <w:sz w:val="26"/>
          <w:szCs w:val="26"/>
        </w:rPr>
      </w:pPr>
    </w:p>
    <w:p w14:paraId="40E1C76B" w14:textId="0453003F" w:rsidR="006F3D3E" w:rsidRPr="006F3D3E" w:rsidDel="00286535" w:rsidRDefault="002A6A78" w:rsidP="006F3D3E">
      <w:pPr>
        <w:jc w:val="both"/>
        <w:textAlignment w:val="baseline"/>
        <w:rPr>
          <w:del w:id="37" w:author="Author"/>
          <w:rFonts w:ascii="Segoe UI" w:eastAsia="Times New Roman" w:hAnsi="Segoe UI" w:cs="Segoe UI"/>
          <w:color w:val="2F5496"/>
          <w:sz w:val="18"/>
          <w:szCs w:val="18"/>
        </w:rPr>
      </w:pPr>
      <w:ins w:id="38" w:author="Author">
        <w:r>
          <w:rPr>
            <w:rFonts w:ascii="Calibri Light" w:eastAsia="Times New Roman" w:hAnsi="Calibri Light" w:cs="Calibri Light"/>
            <w:color w:val="2F5496"/>
            <w:sz w:val="26"/>
            <w:szCs w:val="26"/>
          </w:rPr>
          <w:t>Simulation</w:t>
        </w:r>
      </w:ins>
      <w:del w:id="39" w:author="Author">
        <w:r w:rsidR="006F3D3E" w:rsidRPr="006F3D3E" w:rsidDel="00286535">
          <w:rPr>
            <w:rFonts w:ascii="Calibri Light" w:eastAsia="Times New Roman" w:hAnsi="Calibri Light" w:cs="Calibri Light"/>
            <w:color w:val="2F5496"/>
            <w:sz w:val="26"/>
            <w:szCs w:val="26"/>
          </w:rPr>
          <w:delText>Simulation </w:delText>
        </w:r>
      </w:del>
    </w:p>
    <w:p w14:paraId="623C03DB" w14:textId="4BE5136B" w:rsidR="00A55272" w:rsidRPr="006F3D3E" w:rsidRDefault="006F3D3E" w:rsidP="006F3D3E">
      <w:pPr>
        <w:jc w:val="both"/>
        <w:textAlignment w:val="baseline"/>
        <w:rPr>
          <w:rFonts w:ascii="Segoe UI" w:eastAsia="Times New Roman" w:hAnsi="Segoe UI" w:cs="Segoe UI"/>
          <w:sz w:val="18"/>
          <w:szCs w:val="18"/>
        </w:rPr>
      </w:pPr>
      <w:del w:id="40" w:author="Author">
        <w:r w:rsidRPr="006F3D3E" w:rsidDel="00AD5EEB">
          <w:rPr>
            <w:rFonts w:ascii="Calibri" w:eastAsia="Times New Roman" w:hAnsi="Calibri" w:cs="Calibri"/>
            <w:sz w:val="22"/>
            <w:szCs w:val="22"/>
          </w:rPr>
          <w:delText xml:space="preserve">In </w:delText>
        </w:r>
        <w:r w:rsidRPr="006F3D3E" w:rsidDel="00286535">
          <w:rPr>
            <w:rFonts w:ascii="Calibri" w:eastAsia="Times New Roman" w:hAnsi="Calibri" w:cs="Calibri"/>
            <w:sz w:val="22"/>
            <w:szCs w:val="22"/>
          </w:rPr>
          <w:delText xml:space="preserve">each simulation repeat we generated vectors of environment and covariate </w:delText>
        </w:r>
        <w:r w:rsidRPr="006F3D3E" w:rsidDel="00AD5EEB">
          <w:rPr>
            <w:rFonts w:ascii="Calibri" w:eastAsia="Times New Roman" w:hAnsi="Calibri" w:cs="Calibri"/>
            <w:sz w:val="22"/>
            <w:szCs w:val="22"/>
          </w:rPr>
          <w:delText xml:space="preserve">from </w:delText>
        </w:r>
        <w:r w:rsidRPr="006F3D3E" w:rsidDel="00286535">
          <w:rPr>
            <w:rFonts w:ascii="Calibri" w:eastAsia="Times New Roman" w:hAnsi="Calibri" w:cs="Calibri"/>
            <w:sz w:val="22"/>
            <w:szCs w:val="22"/>
          </w:rPr>
          <w:delText>normal</w:delText>
        </w:r>
        <w:r w:rsidRPr="006F3D3E" w:rsidDel="00AD5EEB">
          <w:rPr>
            <w:rFonts w:ascii="Calibri" w:eastAsia="Times New Roman" w:hAnsi="Calibri" w:cs="Calibri"/>
            <w:sz w:val="22"/>
            <w:szCs w:val="22"/>
          </w:rPr>
          <w:delText>,</w:delText>
        </w:r>
        <w:r w:rsidRPr="006F3D3E" w:rsidDel="00286535">
          <w:rPr>
            <w:rFonts w:ascii="Calibri" w:eastAsia="Times New Roman" w:hAnsi="Calibri" w:cs="Calibri"/>
            <w:sz w:val="22"/>
            <w:szCs w:val="22"/>
          </w:rPr>
          <w:delText xml:space="preserve"> and </w:delText>
        </w:r>
        <w:r w:rsidRPr="006F3D3E" w:rsidDel="00A55272">
          <w:rPr>
            <w:rFonts w:ascii="Calibri" w:eastAsia="Times New Roman" w:hAnsi="Calibri" w:cs="Calibri"/>
            <w:sz w:val="22"/>
            <w:szCs w:val="22"/>
          </w:rPr>
          <w:delText xml:space="preserve">drew </w:delText>
        </w:r>
        <w:r w:rsidRPr="006F3D3E" w:rsidDel="00286535">
          <w:rPr>
            <w:rFonts w:ascii="Calibri" w:eastAsia="Times New Roman" w:hAnsi="Calibri" w:cs="Calibri"/>
            <w:sz w:val="22"/>
            <w:szCs w:val="22"/>
          </w:rPr>
          <w:delText xml:space="preserve">genotype </w:delText>
        </w:r>
        <w:r w:rsidRPr="006F3D3E" w:rsidDel="00AD5EEB">
          <w:rPr>
            <w:rFonts w:ascii="Calibri" w:eastAsia="Times New Roman" w:hAnsi="Calibri" w:cs="Calibri"/>
            <w:sz w:val="22"/>
            <w:szCs w:val="22"/>
          </w:rPr>
          <w:delText xml:space="preserve">form </w:delText>
        </w:r>
        <w:r w:rsidRPr="006F3D3E" w:rsidDel="00286535">
          <w:rPr>
            <w:rFonts w:ascii="Calibri" w:eastAsia="Times New Roman" w:hAnsi="Calibri" w:cs="Calibri"/>
            <w:sz w:val="22"/>
            <w:szCs w:val="22"/>
          </w:rPr>
          <w:delText xml:space="preserve">an actual SNP randomly picked from the 1000 Genomes Project </w:delText>
        </w:r>
        <w:r w:rsidRPr="006F3D3E" w:rsidDel="00AD5EEB">
          <w:rPr>
            <w:rFonts w:ascii="Calibri" w:eastAsia="Times New Roman" w:hAnsi="Calibri" w:cs="Calibri"/>
            <w:sz w:val="22"/>
            <w:szCs w:val="22"/>
          </w:rPr>
          <w:delText xml:space="preserve">Phase 3 </w:delText>
        </w:r>
        <w:r w:rsidRPr="006F3D3E" w:rsidDel="00286535">
          <w:rPr>
            <w:rFonts w:ascii="Calibri" w:eastAsia="Times New Roman" w:hAnsi="Calibri" w:cs="Calibri"/>
            <w:color w:val="000000"/>
            <w:sz w:val="22"/>
            <w:szCs w:val="22"/>
            <w:shd w:val="clear" w:color="auto" w:fill="E1E3E6"/>
          </w:rPr>
          <w:delText>(Consortium 2012; Consortium and others 2015)</w:delText>
        </w:r>
        <w:r w:rsidRPr="006F3D3E" w:rsidDel="00286535">
          <w:rPr>
            <w:rFonts w:ascii="Calibri" w:eastAsia="Times New Roman" w:hAnsi="Calibri" w:cs="Calibri"/>
            <w:sz w:val="22"/>
            <w:szCs w:val="22"/>
          </w:rPr>
          <w:delText xml:space="preserve"> with an MAF</w:delText>
        </w:r>
        <w:r w:rsidRPr="006F3D3E" w:rsidDel="00286535">
          <w:rPr>
            <w:rFonts w:ascii="Segoe UI" w:eastAsia="Times New Roman" w:hAnsi="Segoe UI" w:cs="Segoe UI"/>
            <w:sz w:val="22"/>
            <w:szCs w:val="22"/>
          </w:rPr>
          <w:delText>≥</w:delText>
        </w:r>
        <w:r w:rsidRPr="006F3D3E" w:rsidDel="00286535">
          <w:rPr>
            <w:rFonts w:ascii="Calibri" w:eastAsia="Times New Roman" w:hAnsi="Calibri" w:cs="Calibri"/>
            <w:sz w:val="22"/>
            <w:szCs w:val="22"/>
          </w:rPr>
          <w:delText xml:space="preserve">0.01 and a </w:delText>
        </w:r>
        <w:r w:rsidRPr="006F3D3E" w:rsidDel="00AD5EEB">
          <w:rPr>
            <w:rFonts w:ascii="Calibri" w:eastAsia="Times New Roman" w:hAnsi="Calibri" w:cs="Calibri"/>
            <w:sz w:val="22"/>
            <w:szCs w:val="22"/>
          </w:rPr>
          <w:delText xml:space="preserve">varying </w:delText>
        </w:r>
        <w:r w:rsidRPr="006F3D3E" w:rsidDel="00286535">
          <w:rPr>
            <w:rFonts w:ascii="Calibri" w:eastAsia="Times New Roman" w:hAnsi="Calibri" w:cs="Calibri"/>
            <w:sz w:val="22"/>
            <w:szCs w:val="22"/>
          </w:rPr>
          <w:delText xml:space="preserve">sample size </w:delText>
        </w:r>
        <w:r w:rsidRPr="006F3D3E" w:rsidDel="00AD5EEB">
          <w:rPr>
            <w:rFonts w:ascii="Calibri" w:eastAsia="Times New Roman" w:hAnsi="Calibri" w:cs="Calibri"/>
            <w:sz w:val="22"/>
            <w:szCs w:val="22"/>
          </w:rPr>
          <w:delText xml:space="preserve">between </w:delText>
        </w:r>
        <w:r w:rsidRPr="006F3D3E" w:rsidDel="00286535">
          <w:rPr>
            <w:rFonts w:ascii="Calibri" w:eastAsia="Times New Roman" w:hAnsi="Calibri" w:cs="Calibri"/>
            <w:sz w:val="22"/>
            <w:szCs w:val="22"/>
          </w:rPr>
          <w:delText>from 2</w:delText>
        </w:r>
        <w:r w:rsidRPr="006F3D3E" w:rsidDel="00286535">
          <w:rPr>
            <w:rFonts w:ascii="Calibri" w:eastAsia="Times New Roman" w:hAnsi="Calibri" w:cs="Calibri"/>
            <w:sz w:val="17"/>
            <w:szCs w:val="17"/>
            <w:vertAlign w:val="superscript"/>
          </w:rPr>
          <w:delText>4</w:delText>
        </w:r>
        <w:r w:rsidRPr="006F3D3E" w:rsidDel="00286535">
          <w:rPr>
            <w:rFonts w:ascii="Calibri" w:eastAsia="Times New Roman" w:hAnsi="Calibri" w:cs="Calibri"/>
            <w:sz w:val="22"/>
            <w:szCs w:val="22"/>
          </w:rPr>
          <w:delText xml:space="preserve"> </w:delText>
        </w:r>
        <w:r w:rsidRPr="006F3D3E" w:rsidDel="00AD5EEB">
          <w:rPr>
            <w:rFonts w:ascii="Calibri" w:eastAsia="Times New Roman" w:hAnsi="Calibri" w:cs="Calibri"/>
            <w:sz w:val="22"/>
            <w:szCs w:val="22"/>
          </w:rPr>
          <w:delText xml:space="preserve">and </w:delText>
        </w:r>
        <w:r w:rsidRPr="006F3D3E" w:rsidDel="00286535">
          <w:rPr>
            <w:rFonts w:ascii="Calibri" w:eastAsia="Times New Roman" w:hAnsi="Calibri" w:cs="Calibri"/>
            <w:sz w:val="22"/>
            <w:szCs w:val="22"/>
          </w:rPr>
          <w:delText>2</w:delText>
        </w:r>
        <w:r w:rsidRPr="006F3D3E" w:rsidDel="00286535">
          <w:rPr>
            <w:rFonts w:ascii="Calibri" w:eastAsia="Times New Roman" w:hAnsi="Calibri" w:cs="Calibri"/>
            <w:sz w:val="17"/>
            <w:szCs w:val="17"/>
            <w:vertAlign w:val="superscript"/>
          </w:rPr>
          <w:delText>16</w:delText>
        </w:r>
        <w:r w:rsidRPr="006F3D3E" w:rsidDel="00286535">
          <w:rPr>
            <w:rFonts w:ascii="Calibri" w:eastAsia="Times New Roman" w:hAnsi="Calibri" w:cs="Calibri"/>
            <w:sz w:val="22"/>
            <w:szCs w:val="22"/>
          </w:rPr>
          <w:delText>. </w:delText>
        </w:r>
      </w:del>
    </w:p>
    <w:p w14:paraId="040FFE31" w14:textId="77777777" w:rsidR="00DF7891" w:rsidRDefault="00DF7891" w:rsidP="006F3D3E">
      <w:pPr>
        <w:jc w:val="both"/>
        <w:textAlignment w:val="baseline"/>
        <w:rPr>
          <w:ins w:id="41" w:author="Author"/>
          <w:rFonts w:ascii="Calibri" w:eastAsia="Times New Roman" w:hAnsi="Calibri" w:cs="Calibri"/>
          <w:sz w:val="22"/>
          <w:szCs w:val="22"/>
        </w:rPr>
      </w:pPr>
      <w:ins w:id="42" w:author="Author">
        <w:r w:rsidRPr="006F3D3E">
          <w:rPr>
            <w:rFonts w:ascii="Calibri" w:eastAsia="Times New Roman" w:hAnsi="Calibri" w:cs="Calibri"/>
            <w:color w:val="FF0000"/>
            <w:sz w:val="22"/>
            <w:szCs w:val="22"/>
          </w:rPr>
          <w:t xml:space="preserve">We ran </w:t>
        </w:r>
        <w:r w:rsidRPr="006F3D3E">
          <w:rPr>
            <w:rFonts w:ascii="Calibri" w:eastAsia="Times New Roman" w:hAnsi="Calibri" w:cs="Calibri"/>
            <w:sz w:val="22"/>
            <w:szCs w:val="22"/>
          </w:rPr>
          <w:t xml:space="preserve">20,000 repeats for each </w:t>
        </w:r>
        <w:r>
          <w:rPr>
            <w:rFonts w:ascii="Calibri" w:eastAsia="Times New Roman" w:hAnsi="Calibri" w:cs="Calibri"/>
            <w:sz w:val="22"/>
            <w:szCs w:val="22"/>
          </w:rPr>
          <w:t xml:space="preserve">of three </w:t>
        </w:r>
        <w:r w:rsidRPr="006F3D3E">
          <w:rPr>
            <w:rFonts w:ascii="Calibri" w:eastAsia="Times New Roman" w:hAnsi="Calibri" w:cs="Calibri"/>
            <w:sz w:val="22"/>
            <w:szCs w:val="22"/>
          </w:rPr>
          <w:t>scenario</w:t>
        </w:r>
        <w:r>
          <w:rPr>
            <w:rFonts w:ascii="Calibri" w:eastAsia="Times New Roman" w:hAnsi="Calibri" w:cs="Calibri"/>
            <w:sz w:val="22"/>
            <w:szCs w:val="22"/>
          </w:rPr>
          <w:t>s</w:t>
        </w:r>
        <w:r w:rsidRPr="006F3D3E">
          <w:rPr>
            <w:rFonts w:ascii="Calibri" w:eastAsia="Times New Roman" w:hAnsi="Calibri" w:cs="Calibri"/>
            <w:sz w:val="22"/>
            <w:szCs w:val="22"/>
          </w:rPr>
          <w:t xml:space="preserve">. </w:t>
        </w:r>
        <w:r>
          <w:rPr>
            <w:rFonts w:ascii="Calibri" w:eastAsia="Times New Roman" w:hAnsi="Calibri" w:cs="Calibri"/>
            <w:sz w:val="22"/>
            <w:szCs w:val="22"/>
          </w:rPr>
          <w:t>For</w:t>
        </w:r>
        <w:r w:rsidRPr="006F3D3E">
          <w:rPr>
            <w:rFonts w:ascii="Calibri" w:eastAsia="Times New Roman" w:hAnsi="Calibri" w:cs="Calibri"/>
            <w:sz w:val="22"/>
            <w:szCs w:val="22"/>
          </w:rPr>
          <w:t xml:space="preserve"> each simulation repeat</w:t>
        </w:r>
        <w:r>
          <w:rPr>
            <w:rFonts w:ascii="Calibri" w:eastAsia="Times New Roman" w:hAnsi="Calibri" w:cs="Calibri"/>
            <w:sz w:val="22"/>
            <w:szCs w:val="22"/>
          </w:rPr>
          <w:t>,</w:t>
        </w:r>
        <w:r w:rsidRPr="006F3D3E">
          <w:rPr>
            <w:rFonts w:ascii="Calibri" w:eastAsia="Times New Roman" w:hAnsi="Calibri" w:cs="Calibri"/>
            <w:sz w:val="22"/>
            <w:szCs w:val="22"/>
          </w:rPr>
          <w:t xml:space="preserve"> we generated vectors of</w:t>
        </w:r>
        <w:r>
          <w:rPr>
            <w:rFonts w:ascii="Calibri" w:eastAsia="Times New Roman" w:hAnsi="Calibri" w:cs="Calibri"/>
            <w:sz w:val="22"/>
            <w:szCs w:val="22"/>
          </w:rPr>
          <w:t xml:space="preserve"> the</w:t>
        </w:r>
        <w:r w:rsidRPr="006F3D3E">
          <w:rPr>
            <w:rFonts w:ascii="Calibri" w:eastAsia="Times New Roman" w:hAnsi="Calibri" w:cs="Calibri"/>
            <w:sz w:val="22"/>
            <w:szCs w:val="22"/>
          </w:rPr>
          <w:t xml:space="preserve"> environment and covariate</w:t>
        </w:r>
        <w:r>
          <w:rPr>
            <w:rFonts w:ascii="Calibri" w:eastAsia="Times New Roman" w:hAnsi="Calibri" w:cs="Calibri"/>
            <w:sz w:val="22"/>
            <w:szCs w:val="22"/>
          </w:rPr>
          <w:t>s</w:t>
        </w:r>
        <w:r w:rsidRPr="006F3D3E">
          <w:rPr>
            <w:rFonts w:ascii="Calibri" w:eastAsia="Times New Roman" w:hAnsi="Calibri" w:cs="Calibri"/>
            <w:sz w:val="22"/>
            <w:szCs w:val="22"/>
          </w:rPr>
          <w:t xml:space="preserve"> </w:t>
        </w:r>
        <w:r>
          <w:rPr>
            <w:rFonts w:ascii="Calibri" w:eastAsia="Times New Roman" w:hAnsi="Calibri" w:cs="Calibri"/>
            <w:sz w:val="22"/>
            <w:szCs w:val="22"/>
          </w:rPr>
          <w:t>with a</w:t>
        </w:r>
        <w:r w:rsidRPr="006F3D3E">
          <w:rPr>
            <w:rFonts w:ascii="Calibri" w:eastAsia="Times New Roman" w:hAnsi="Calibri" w:cs="Calibri"/>
            <w:sz w:val="22"/>
            <w:szCs w:val="22"/>
          </w:rPr>
          <w:t xml:space="preserve"> normal</w:t>
        </w:r>
        <w:r>
          <w:rPr>
            <w:rFonts w:ascii="Calibri" w:eastAsia="Times New Roman" w:hAnsi="Calibri" w:cs="Calibri"/>
            <w:sz w:val="22"/>
            <w:szCs w:val="22"/>
          </w:rPr>
          <w:t xml:space="preserve"> distribution</w:t>
        </w:r>
        <w:r w:rsidRPr="006F3D3E">
          <w:rPr>
            <w:rFonts w:ascii="Calibri" w:eastAsia="Times New Roman" w:hAnsi="Calibri" w:cs="Calibri"/>
            <w:sz w:val="22"/>
            <w:szCs w:val="22"/>
          </w:rPr>
          <w:t xml:space="preserve"> and </w:t>
        </w:r>
        <w:r>
          <w:rPr>
            <w:rFonts w:ascii="Calibri" w:eastAsia="Times New Roman" w:hAnsi="Calibri" w:cs="Calibri"/>
            <w:sz w:val="22"/>
            <w:szCs w:val="22"/>
          </w:rPr>
          <w:t>selected</w:t>
        </w:r>
        <w:r w:rsidRPr="006F3D3E">
          <w:rPr>
            <w:rFonts w:ascii="Calibri" w:eastAsia="Times New Roman" w:hAnsi="Calibri" w:cs="Calibri"/>
            <w:sz w:val="22"/>
            <w:szCs w:val="22"/>
          </w:rPr>
          <w:t xml:space="preserve"> </w:t>
        </w:r>
        <w:r>
          <w:rPr>
            <w:rFonts w:ascii="Calibri" w:eastAsia="Times New Roman" w:hAnsi="Calibri" w:cs="Calibri"/>
            <w:sz w:val="22"/>
            <w:szCs w:val="22"/>
          </w:rPr>
          <w:t xml:space="preserve">a </w:t>
        </w:r>
        <w:r w:rsidRPr="006F3D3E">
          <w:rPr>
            <w:rFonts w:ascii="Calibri" w:eastAsia="Times New Roman" w:hAnsi="Calibri" w:cs="Calibri"/>
            <w:sz w:val="22"/>
            <w:szCs w:val="22"/>
          </w:rPr>
          <w:t xml:space="preserve">genotype </w:t>
        </w:r>
        <w:r>
          <w:rPr>
            <w:rFonts w:ascii="Calibri" w:eastAsia="Times New Roman" w:hAnsi="Calibri" w:cs="Calibri"/>
            <w:sz w:val="22"/>
            <w:szCs w:val="22"/>
          </w:rPr>
          <w:t>from</w:t>
        </w:r>
        <w:r w:rsidRPr="006F3D3E">
          <w:rPr>
            <w:rFonts w:ascii="Calibri" w:eastAsia="Times New Roman" w:hAnsi="Calibri" w:cs="Calibri"/>
            <w:sz w:val="22"/>
            <w:szCs w:val="22"/>
          </w:rPr>
          <w:t xml:space="preserve"> an actual SNP randomly picked from</w:t>
        </w:r>
        <w:r w:rsidRPr="00AD5EEB">
          <w:rPr>
            <w:rFonts w:ascii="Calibri" w:eastAsia="Times New Roman" w:hAnsi="Calibri" w:cs="Calibri"/>
            <w:sz w:val="22"/>
            <w:szCs w:val="22"/>
          </w:rPr>
          <w:t xml:space="preserve"> </w:t>
        </w:r>
        <w:r w:rsidRPr="006F3D3E">
          <w:rPr>
            <w:rFonts w:ascii="Calibri" w:eastAsia="Times New Roman" w:hAnsi="Calibri" w:cs="Calibri"/>
            <w:sz w:val="22"/>
            <w:szCs w:val="22"/>
          </w:rPr>
          <w:t xml:space="preserve">Phase 3 </w:t>
        </w:r>
        <w:r>
          <w:rPr>
            <w:rFonts w:ascii="Calibri" w:eastAsia="Times New Roman" w:hAnsi="Calibri" w:cs="Calibri"/>
            <w:sz w:val="22"/>
            <w:szCs w:val="22"/>
          </w:rPr>
          <w:t xml:space="preserve">of </w:t>
        </w:r>
        <w:r w:rsidRPr="006F3D3E">
          <w:rPr>
            <w:rFonts w:ascii="Calibri" w:eastAsia="Times New Roman" w:hAnsi="Calibri" w:cs="Calibri"/>
            <w:sz w:val="22"/>
            <w:szCs w:val="22"/>
          </w:rPr>
          <w:t xml:space="preserve">the 1000 Genomes Project </w:t>
        </w:r>
        <w:r w:rsidRPr="006F3D3E">
          <w:rPr>
            <w:rFonts w:ascii="Calibri" w:eastAsia="Times New Roman" w:hAnsi="Calibri" w:cs="Calibri"/>
            <w:color w:val="000000"/>
            <w:sz w:val="22"/>
            <w:szCs w:val="22"/>
            <w:shd w:val="clear" w:color="auto" w:fill="E1E3E6"/>
          </w:rPr>
          <w:t>(Consortium 2012; Consortium and others 2015)</w:t>
        </w:r>
        <w:r w:rsidRPr="006F3D3E">
          <w:rPr>
            <w:rFonts w:ascii="Calibri" w:eastAsia="Times New Roman" w:hAnsi="Calibri" w:cs="Calibri"/>
            <w:sz w:val="22"/>
            <w:szCs w:val="22"/>
          </w:rPr>
          <w:t xml:space="preserve"> with an MAF</w:t>
        </w:r>
        <w:r w:rsidRPr="006F3D3E">
          <w:rPr>
            <w:rFonts w:ascii="Segoe UI" w:eastAsia="Times New Roman" w:hAnsi="Segoe UI" w:cs="Segoe UI"/>
            <w:sz w:val="22"/>
            <w:szCs w:val="22"/>
          </w:rPr>
          <w:t>≥</w:t>
        </w:r>
        <w:r w:rsidRPr="006F3D3E">
          <w:rPr>
            <w:rFonts w:ascii="Calibri" w:eastAsia="Times New Roman" w:hAnsi="Calibri" w:cs="Calibri"/>
            <w:sz w:val="22"/>
            <w:szCs w:val="22"/>
          </w:rPr>
          <w:t>0.01 and a sample size varying from 2</w:t>
        </w:r>
        <w:r w:rsidRPr="006F3D3E">
          <w:rPr>
            <w:rFonts w:ascii="Calibri" w:eastAsia="Times New Roman" w:hAnsi="Calibri" w:cs="Calibri"/>
            <w:sz w:val="17"/>
            <w:szCs w:val="17"/>
            <w:vertAlign w:val="superscript"/>
          </w:rPr>
          <w:t>4</w:t>
        </w:r>
        <w:r w:rsidRPr="006F3D3E">
          <w:rPr>
            <w:rFonts w:ascii="Calibri" w:eastAsia="Times New Roman" w:hAnsi="Calibri" w:cs="Calibri"/>
            <w:sz w:val="22"/>
            <w:szCs w:val="22"/>
          </w:rPr>
          <w:t xml:space="preserve"> </w:t>
        </w:r>
        <w:r>
          <w:rPr>
            <w:rFonts w:ascii="Calibri" w:eastAsia="Times New Roman" w:hAnsi="Calibri" w:cs="Calibri"/>
            <w:sz w:val="22"/>
            <w:szCs w:val="22"/>
          </w:rPr>
          <w:t>to</w:t>
        </w:r>
        <w:r w:rsidRPr="006F3D3E">
          <w:rPr>
            <w:rFonts w:ascii="Calibri" w:eastAsia="Times New Roman" w:hAnsi="Calibri" w:cs="Calibri"/>
            <w:sz w:val="22"/>
            <w:szCs w:val="22"/>
          </w:rPr>
          <w:t xml:space="preserve"> 2</w:t>
        </w:r>
        <w:r w:rsidRPr="006F3D3E">
          <w:rPr>
            <w:rFonts w:ascii="Calibri" w:eastAsia="Times New Roman" w:hAnsi="Calibri" w:cs="Calibri"/>
            <w:sz w:val="17"/>
            <w:szCs w:val="17"/>
            <w:vertAlign w:val="superscript"/>
          </w:rPr>
          <w:t>16</w:t>
        </w:r>
        <w:r w:rsidRPr="006F3D3E">
          <w:rPr>
            <w:rFonts w:ascii="Calibri" w:eastAsia="Times New Roman" w:hAnsi="Calibri" w:cs="Calibri"/>
            <w:sz w:val="22"/>
            <w:szCs w:val="22"/>
          </w:rPr>
          <w:t xml:space="preserve">. In all scenarios, we fixed the </w:t>
        </w:r>
        <w:r>
          <w:rPr>
            <w:rFonts w:ascii="Calibri" w:eastAsia="Times New Roman" w:hAnsi="Calibri" w:cs="Calibri"/>
            <w:sz w:val="22"/>
            <w:szCs w:val="22"/>
          </w:rPr>
          <w:t>alpha</w:t>
        </w:r>
        <w:r w:rsidRPr="006F3D3E">
          <w:rPr>
            <w:rFonts w:ascii="Calibri" w:eastAsia="Times New Roman" w:hAnsi="Calibri" w:cs="Calibri"/>
            <w:sz w:val="22"/>
            <w:szCs w:val="22"/>
          </w:rPr>
          <w:t xml:space="preserve"> to 0.05, </w:t>
        </w:r>
        <w:r>
          <w:rPr>
            <w:rFonts w:ascii="Calibri" w:eastAsia="Times New Roman" w:hAnsi="Calibri" w:cs="Calibri"/>
            <w:sz w:val="22"/>
            <w:szCs w:val="22"/>
          </w:rPr>
          <w:t>where</w:t>
        </w:r>
        <w:r w:rsidRPr="006F3D3E">
          <w:rPr>
            <w:rFonts w:ascii="Calibri" w:eastAsia="Times New Roman" w:hAnsi="Calibri" w:cs="Calibri"/>
            <w:sz w:val="22"/>
            <w:szCs w:val="22"/>
          </w:rPr>
          <w:t xml:space="preserve"> the null </w:t>
        </w:r>
        <w:r>
          <w:rPr>
            <w:rFonts w:ascii="Calibri" w:eastAsia="Times New Roman" w:hAnsi="Calibri" w:cs="Calibri"/>
            <w:sz w:val="22"/>
            <w:szCs w:val="22"/>
          </w:rPr>
          <w:t xml:space="preserve">was rejected </w:t>
        </w:r>
        <w:r w:rsidRPr="006F3D3E">
          <w:rPr>
            <w:rFonts w:ascii="Calibri" w:eastAsia="Times New Roman" w:hAnsi="Calibri" w:cs="Calibri"/>
            <w:sz w:val="22"/>
            <w:szCs w:val="22"/>
          </w:rPr>
          <w:t xml:space="preserve">if the p-value </w:t>
        </w:r>
        <w:r>
          <w:rPr>
            <w:rFonts w:ascii="Calibri" w:eastAsia="Times New Roman" w:hAnsi="Calibri" w:cs="Calibri"/>
            <w:sz w:val="22"/>
            <w:szCs w:val="22"/>
          </w:rPr>
          <w:t>was</w:t>
        </w:r>
        <w:r w:rsidRPr="006F3D3E">
          <w:rPr>
            <w:rFonts w:ascii="Calibri" w:eastAsia="Times New Roman" w:hAnsi="Calibri" w:cs="Calibri"/>
            <w:sz w:val="22"/>
            <w:szCs w:val="22"/>
          </w:rPr>
          <w:t xml:space="preserve"> less than 0.05.</w:t>
        </w:r>
      </w:ins>
    </w:p>
    <w:p w14:paraId="6C803DAD" w14:textId="77777777" w:rsidR="00DF7891" w:rsidRDefault="00DF7891" w:rsidP="006F3D3E">
      <w:pPr>
        <w:jc w:val="both"/>
        <w:textAlignment w:val="baseline"/>
        <w:rPr>
          <w:ins w:id="43" w:author="Author"/>
          <w:rFonts w:ascii="Calibri" w:eastAsia="Times New Roman" w:hAnsi="Calibri" w:cs="Calibri"/>
          <w:sz w:val="22"/>
          <w:szCs w:val="22"/>
        </w:rPr>
      </w:pPr>
    </w:p>
    <w:p w14:paraId="55C1CF0D" w14:textId="15410DC7" w:rsidR="006F3D3E" w:rsidRDefault="006F3D3E" w:rsidP="006F3D3E">
      <w:pPr>
        <w:jc w:val="both"/>
        <w:textAlignment w:val="baseline"/>
        <w:rPr>
          <w:rFonts w:ascii="Calibri" w:eastAsia="Times New Roman" w:hAnsi="Calibri" w:cs="Calibri"/>
          <w:sz w:val="22"/>
          <w:szCs w:val="22"/>
        </w:rPr>
      </w:pPr>
      <w:r w:rsidRPr="006F3D3E">
        <w:rPr>
          <w:rFonts w:ascii="Calibri" w:eastAsia="Times New Roman" w:hAnsi="Calibri" w:cs="Calibri"/>
          <w:sz w:val="22"/>
          <w:szCs w:val="22"/>
        </w:rPr>
        <w:t>We treat</w:t>
      </w:r>
      <w:ins w:id="44" w:author="Author">
        <w:r w:rsidR="00AD5EEB">
          <w:rPr>
            <w:rFonts w:ascii="Calibri" w:eastAsia="Times New Roman" w:hAnsi="Calibri" w:cs="Calibri"/>
            <w:sz w:val="22"/>
            <w:szCs w:val="22"/>
          </w:rPr>
          <w:t>ed</w:t>
        </w:r>
      </w:ins>
      <w:r w:rsidRPr="006F3D3E">
        <w:rPr>
          <w:rFonts w:ascii="Calibri" w:eastAsia="Times New Roman" w:hAnsi="Calibri" w:cs="Calibri"/>
          <w:sz w:val="22"/>
          <w:szCs w:val="22"/>
        </w:rPr>
        <w:t xml:space="preserve"> </w:t>
      </w:r>
      <w:del w:id="45" w:author="Author">
        <w:r w:rsidRPr="006F3D3E" w:rsidDel="00A55272">
          <w:rPr>
            <w:rFonts w:ascii="Calibri" w:eastAsia="Times New Roman" w:hAnsi="Calibri" w:cs="Calibri"/>
            <w:sz w:val="22"/>
            <w:szCs w:val="22"/>
          </w:rPr>
          <w:delText xml:space="preserve">the </w:delText>
        </w:r>
      </w:del>
      <w:r w:rsidRPr="006F3D3E">
        <w:rPr>
          <w:rFonts w:ascii="Calibri" w:eastAsia="Times New Roman" w:hAnsi="Calibri" w:cs="Calibri"/>
          <w:sz w:val="22"/>
          <w:szCs w:val="22"/>
        </w:rPr>
        <w:t>phenotype</w:t>
      </w:r>
      <w:ins w:id="46" w:author="Author">
        <w:r w:rsidR="00A55272">
          <w:rPr>
            <w:rFonts w:ascii="Calibri" w:eastAsia="Times New Roman" w:hAnsi="Calibri" w:cs="Calibri"/>
            <w:sz w:val="22"/>
            <w:szCs w:val="22"/>
          </w:rPr>
          <w:t>s</w:t>
        </w:r>
      </w:ins>
      <w:r w:rsidRPr="006F3D3E">
        <w:rPr>
          <w:rFonts w:ascii="Calibri" w:eastAsia="Times New Roman" w:hAnsi="Calibri" w:cs="Calibri"/>
          <w:sz w:val="22"/>
          <w:szCs w:val="22"/>
        </w:rPr>
        <w:t xml:space="preserve"> additively, as the sum of </w:t>
      </w:r>
      <w:ins w:id="47" w:author="Author">
        <w:r w:rsidR="004124E6">
          <w:rPr>
            <w:rFonts w:ascii="Calibri" w:eastAsia="Times New Roman" w:hAnsi="Calibri" w:cs="Calibri"/>
            <w:sz w:val="22"/>
            <w:szCs w:val="22"/>
          </w:rPr>
          <w:t xml:space="preserve">a </w:t>
        </w:r>
      </w:ins>
      <w:r w:rsidRPr="006F3D3E">
        <w:rPr>
          <w:rFonts w:ascii="Calibri" w:eastAsia="Times New Roman" w:hAnsi="Calibri" w:cs="Calibri"/>
          <w:sz w:val="22"/>
          <w:szCs w:val="22"/>
        </w:rPr>
        <w:t xml:space="preserve">strong covariate effect, weak genotype main effect, possible environmental main effect, and possible GxE effect. </w:t>
      </w:r>
      <w:del w:id="48" w:author="Author">
        <w:r w:rsidRPr="006F3D3E" w:rsidDel="00A55272">
          <w:rPr>
            <w:rFonts w:ascii="Calibri" w:eastAsia="Times New Roman" w:hAnsi="Calibri" w:cs="Calibri"/>
            <w:sz w:val="22"/>
            <w:szCs w:val="22"/>
          </w:rPr>
          <w:delText>We consider scenarios</w:delText>
        </w:r>
      </w:del>
      <w:ins w:id="49" w:author="Author">
        <w:r w:rsidR="00A55272">
          <w:rPr>
            <w:rFonts w:ascii="Calibri" w:eastAsia="Times New Roman" w:hAnsi="Calibri" w:cs="Calibri"/>
            <w:sz w:val="22"/>
            <w:szCs w:val="22"/>
          </w:rPr>
          <w:t xml:space="preserve">Both </w:t>
        </w:r>
      </w:ins>
      <w:del w:id="50" w:author="Author">
        <w:r w:rsidRPr="006F3D3E" w:rsidDel="00A55272">
          <w:rPr>
            <w:rFonts w:ascii="Calibri" w:eastAsia="Times New Roman" w:hAnsi="Calibri" w:cs="Calibri"/>
            <w:sz w:val="22"/>
            <w:szCs w:val="22"/>
          </w:rPr>
          <w:delText xml:space="preserve"> </w:delText>
        </w:r>
        <w:r w:rsidRPr="006F3D3E" w:rsidDel="004124E6">
          <w:rPr>
            <w:rFonts w:ascii="Calibri" w:eastAsia="Times New Roman" w:hAnsi="Calibri" w:cs="Calibri"/>
            <w:sz w:val="22"/>
            <w:szCs w:val="22"/>
          </w:rPr>
          <w:delText>of</w:delText>
        </w:r>
        <w:r w:rsidRPr="006F3D3E" w:rsidDel="00A55272">
          <w:rPr>
            <w:rFonts w:ascii="Calibri" w:eastAsia="Times New Roman" w:hAnsi="Calibri" w:cs="Calibri"/>
            <w:sz w:val="22"/>
            <w:szCs w:val="22"/>
          </w:rPr>
          <w:delText xml:space="preserve"> (1) </w:delText>
        </w:r>
      </w:del>
      <w:ins w:id="51" w:author="Author">
        <w:r w:rsidR="00A55272">
          <w:rPr>
            <w:rFonts w:ascii="Calibri" w:eastAsia="Times New Roman" w:hAnsi="Calibri" w:cs="Calibri"/>
            <w:sz w:val="22"/>
            <w:szCs w:val="22"/>
          </w:rPr>
          <w:t xml:space="preserve">a </w:t>
        </w:r>
      </w:ins>
      <w:r w:rsidRPr="006F3D3E">
        <w:rPr>
          <w:rFonts w:ascii="Calibri" w:eastAsia="Times New Roman" w:hAnsi="Calibri" w:cs="Calibri"/>
          <w:sz w:val="22"/>
          <w:szCs w:val="22"/>
        </w:rPr>
        <w:t>pure GxE effect</w:t>
      </w:r>
      <w:ins w:id="52" w:author="Author">
        <w:r w:rsidR="00A55272">
          <w:rPr>
            <w:rFonts w:ascii="Calibri" w:eastAsia="Times New Roman" w:hAnsi="Calibri" w:cs="Calibri"/>
            <w:sz w:val="22"/>
            <w:szCs w:val="22"/>
          </w:rPr>
          <w:t xml:space="preserve"> (scenario 1) and </w:t>
        </w:r>
      </w:ins>
      <w:del w:id="53" w:author="Author">
        <w:r w:rsidRPr="006F3D3E" w:rsidDel="00A55272">
          <w:rPr>
            <w:rFonts w:ascii="Calibri" w:eastAsia="Times New Roman" w:hAnsi="Calibri" w:cs="Calibri"/>
            <w:sz w:val="22"/>
            <w:szCs w:val="22"/>
          </w:rPr>
          <w:delText xml:space="preserve"> </w:delText>
        </w:r>
        <w:r w:rsidRPr="006F3D3E" w:rsidDel="004124E6">
          <w:rPr>
            <w:rFonts w:ascii="Calibri" w:eastAsia="Times New Roman" w:hAnsi="Calibri" w:cs="Calibri"/>
            <w:sz w:val="22"/>
            <w:szCs w:val="22"/>
          </w:rPr>
          <w:delText xml:space="preserve">or </w:delText>
        </w:r>
        <w:r w:rsidRPr="006F3D3E" w:rsidDel="00A55272">
          <w:rPr>
            <w:rFonts w:ascii="Calibri" w:eastAsia="Times New Roman" w:hAnsi="Calibri" w:cs="Calibri"/>
            <w:sz w:val="22"/>
            <w:szCs w:val="22"/>
          </w:rPr>
          <w:delText xml:space="preserve">(2) </w:delText>
        </w:r>
      </w:del>
      <w:ins w:id="54" w:author="Author">
        <w:r w:rsidR="00A55272">
          <w:rPr>
            <w:rFonts w:ascii="Calibri" w:eastAsia="Times New Roman" w:hAnsi="Calibri" w:cs="Calibri"/>
            <w:sz w:val="22"/>
            <w:szCs w:val="22"/>
          </w:rPr>
          <w:t xml:space="preserve">a </w:t>
        </w:r>
        <w:r w:rsidR="00A55272" w:rsidRPr="006F3D3E">
          <w:rPr>
            <w:rFonts w:ascii="Calibri" w:eastAsia="Times New Roman" w:hAnsi="Calibri" w:cs="Calibri"/>
            <w:sz w:val="22"/>
            <w:szCs w:val="22"/>
          </w:rPr>
          <w:t>GxE effect</w:t>
        </w:r>
        <w:r w:rsidR="00A55272">
          <w:rPr>
            <w:rFonts w:ascii="Calibri" w:eastAsia="Times New Roman" w:hAnsi="Calibri" w:cs="Calibri"/>
            <w:sz w:val="22"/>
            <w:szCs w:val="22"/>
          </w:rPr>
          <w:t xml:space="preserve"> co-occurring with an </w:t>
        </w:r>
      </w:ins>
      <w:del w:id="55" w:author="Author">
        <w:r w:rsidRPr="006F3D3E" w:rsidDel="00A55272">
          <w:rPr>
            <w:rFonts w:ascii="Calibri" w:eastAsia="Times New Roman" w:hAnsi="Calibri" w:cs="Calibri"/>
            <w:sz w:val="22"/>
            <w:szCs w:val="22"/>
          </w:rPr>
          <w:delText xml:space="preserve">coexisting </w:delText>
        </w:r>
      </w:del>
      <w:r w:rsidRPr="006F3D3E">
        <w:rPr>
          <w:rFonts w:ascii="Calibri" w:eastAsia="Times New Roman" w:hAnsi="Calibri" w:cs="Calibri"/>
          <w:sz w:val="22"/>
          <w:szCs w:val="22"/>
        </w:rPr>
        <w:t xml:space="preserve">environmental </w:t>
      </w:r>
      <w:ins w:id="56" w:author="Author">
        <w:r w:rsidR="00A55272">
          <w:rPr>
            <w:rFonts w:ascii="Calibri" w:eastAsia="Times New Roman" w:hAnsi="Calibri" w:cs="Calibri"/>
            <w:sz w:val="22"/>
            <w:szCs w:val="22"/>
          </w:rPr>
          <w:t xml:space="preserve">main effect (scenario 3) </w:t>
        </w:r>
      </w:ins>
      <w:del w:id="57" w:author="Author">
        <w:r w:rsidRPr="006F3D3E" w:rsidDel="00A55272">
          <w:rPr>
            <w:rFonts w:ascii="Calibri" w:eastAsia="Times New Roman" w:hAnsi="Calibri" w:cs="Calibri"/>
            <w:sz w:val="22"/>
            <w:szCs w:val="22"/>
          </w:rPr>
          <w:delText xml:space="preserve">and GxE effect, </w:delText>
        </w:r>
        <w:r w:rsidRPr="006F3D3E" w:rsidDel="004124E6">
          <w:rPr>
            <w:rFonts w:ascii="Calibri" w:eastAsia="Times New Roman" w:hAnsi="Calibri" w:cs="Calibri"/>
            <w:sz w:val="22"/>
            <w:szCs w:val="22"/>
          </w:rPr>
          <w:delText xml:space="preserve">both give </w:delText>
        </w:r>
      </w:del>
      <w:ins w:id="58" w:author="Author">
        <w:r w:rsidR="004124E6" w:rsidRPr="006F3D3E">
          <w:rPr>
            <w:rFonts w:ascii="Calibri" w:eastAsia="Times New Roman" w:hAnsi="Calibri" w:cs="Calibri"/>
            <w:sz w:val="22"/>
            <w:szCs w:val="22"/>
          </w:rPr>
          <w:t>g</w:t>
        </w:r>
        <w:r w:rsidR="004124E6">
          <w:rPr>
            <w:rFonts w:ascii="Calibri" w:eastAsia="Times New Roman" w:hAnsi="Calibri" w:cs="Calibri"/>
            <w:sz w:val="22"/>
            <w:szCs w:val="22"/>
          </w:rPr>
          <w:t>a</w:t>
        </w:r>
        <w:r w:rsidR="004124E6" w:rsidRPr="006F3D3E">
          <w:rPr>
            <w:rFonts w:ascii="Calibri" w:eastAsia="Times New Roman" w:hAnsi="Calibri" w:cs="Calibri"/>
            <w:sz w:val="22"/>
            <w:szCs w:val="22"/>
          </w:rPr>
          <w:t xml:space="preserve">ve </w:t>
        </w:r>
      </w:ins>
      <w:r w:rsidRPr="006F3D3E">
        <w:rPr>
          <w:rFonts w:ascii="Calibri" w:eastAsia="Times New Roman" w:hAnsi="Calibri" w:cs="Calibri"/>
          <w:sz w:val="22"/>
          <w:szCs w:val="22"/>
        </w:rPr>
        <w:t xml:space="preserve">rise to additive variance loci. For comparison, we </w:t>
      </w:r>
      <w:del w:id="59" w:author="Author">
        <w:r w:rsidRPr="006F3D3E" w:rsidDel="00A55272">
          <w:rPr>
            <w:rFonts w:ascii="Calibri" w:eastAsia="Times New Roman" w:hAnsi="Calibri" w:cs="Calibri"/>
            <w:sz w:val="22"/>
            <w:szCs w:val="22"/>
          </w:rPr>
          <w:delText xml:space="preserve">also </w:delText>
        </w:r>
      </w:del>
      <w:r w:rsidRPr="006F3D3E">
        <w:rPr>
          <w:rFonts w:ascii="Calibri" w:eastAsia="Times New Roman" w:hAnsi="Calibri" w:cs="Calibri"/>
          <w:sz w:val="22"/>
          <w:szCs w:val="22"/>
        </w:rPr>
        <w:t xml:space="preserve">let </w:t>
      </w:r>
      <w:del w:id="60" w:author="Author">
        <w:r w:rsidRPr="006F3D3E" w:rsidDel="00A55272">
          <w:rPr>
            <w:rFonts w:ascii="Calibri" w:eastAsia="Times New Roman" w:hAnsi="Calibri" w:cs="Calibri"/>
            <w:sz w:val="22"/>
            <w:szCs w:val="22"/>
          </w:rPr>
          <w:delText xml:space="preserve">(3) </w:delText>
        </w:r>
      </w:del>
      <w:r w:rsidRPr="006F3D3E">
        <w:rPr>
          <w:rFonts w:ascii="Calibri" w:eastAsia="Times New Roman" w:hAnsi="Calibri" w:cs="Calibri"/>
          <w:sz w:val="22"/>
          <w:szCs w:val="22"/>
        </w:rPr>
        <w:t>the genotype directly affect the phenotypic variance in log scale</w:t>
      </w:r>
      <w:ins w:id="61" w:author="Author">
        <w:r w:rsidR="00A55272">
          <w:rPr>
            <w:rFonts w:ascii="Calibri" w:eastAsia="Times New Roman" w:hAnsi="Calibri" w:cs="Calibri"/>
            <w:sz w:val="22"/>
            <w:szCs w:val="22"/>
          </w:rPr>
          <w:t xml:space="preserve"> </w:t>
        </w:r>
        <w:r w:rsidR="00A55272" w:rsidRPr="006F3D3E">
          <w:rPr>
            <w:rFonts w:ascii="Calibri" w:eastAsia="Times New Roman" w:hAnsi="Calibri" w:cs="Calibri"/>
            <w:sz w:val="22"/>
            <w:szCs w:val="22"/>
          </w:rPr>
          <w:t>(</w:t>
        </w:r>
        <w:r w:rsidR="00A55272">
          <w:rPr>
            <w:rFonts w:ascii="Calibri" w:eastAsia="Times New Roman" w:hAnsi="Calibri" w:cs="Calibri"/>
            <w:sz w:val="22"/>
            <w:szCs w:val="22"/>
          </w:rPr>
          <w:t xml:space="preserve">scenario </w:t>
        </w:r>
        <w:r w:rsidR="00A55272" w:rsidRPr="006F3D3E">
          <w:rPr>
            <w:rFonts w:ascii="Calibri" w:eastAsia="Times New Roman" w:hAnsi="Calibri" w:cs="Calibri"/>
            <w:sz w:val="22"/>
            <w:szCs w:val="22"/>
          </w:rPr>
          <w:t>3)</w:t>
        </w:r>
      </w:ins>
      <w:r w:rsidRPr="006F3D3E">
        <w:rPr>
          <w:rFonts w:ascii="Calibri" w:eastAsia="Times New Roman" w:hAnsi="Calibri" w:cs="Calibri"/>
          <w:sz w:val="22"/>
          <w:szCs w:val="22"/>
        </w:rPr>
        <w:t xml:space="preserve">, </w:t>
      </w:r>
      <w:ins w:id="62" w:author="Author">
        <w:r w:rsidR="004124E6">
          <w:rPr>
            <w:rFonts w:ascii="Calibri" w:eastAsia="Times New Roman" w:hAnsi="Calibri" w:cs="Calibri"/>
            <w:sz w:val="22"/>
            <w:szCs w:val="22"/>
          </w:rPr>
          <w:t>which gave</w:t>
        </w:r>
      </w:ins>
      <w:del w:id="63" w:author="Author">
        <w:r w:rsidRPr="006F3D3E" w:rsidDel="004124E6">
          <w:rPr>
            <w:rFonts w:ascii="Calibri" w:eastAsia="Times New Roman" w:hAnsi="Calibri" w:cs="Calibri"/>
            <w:sz w:val="22"/>
            <w:szCs w:val="22"/>
          </w:rPr>
          <w:delText>giving</w:delText>
        </w:r>
      </w:del>
      <w:r w:rsidRPr="006F3D3E">
        <w:rPr>
          <w:rFonts w:ascii="Calibri" w:eastAsia="Times New Roman" w:hAnsi="Calibri" w:cs="Calibri"/>
          <w:sz w:val="22"/>
          <w:szCs w:val="22"/>
        </w:rPr>
        <w:t xml:space="preserve"> rise to multiplicative variance loci. </w:t>
      </w:r>
      <w:ins w:id="64" w:author="Author">
        <w:r w:rsidR="00DF7891">
          <w:rPr>
            <w:rFonts w:ascii="Calibri" w:eastAsia="Times New Roman" w:hAnsi="Calibri" w:cs="Calibri"/>
            <w:sz w:val="22"/>
            <w:szCs w:val="22"/>
          </w:rPr>
          <w:t>F</w:t>
        </w:r>
        <w:r w:rsidR="00DF7891" w:rsidRPr="006F3D3E">
          <w:rPr>
            <w:rFonts w:ascii="Calibri" w:eastAsia="Times New Roman" w:hAnsi="Calibri" w:cs="Calibri"/>
            <w:sz w:val="22"/>
            <w:szCs w:val="22"/>
          </w:rPr>
          <w:t xml:space="preserve">or each scenario, we </w:t>
        </w:r>
        <w:r w:rsidR="00DF7891">
          <w:rPr>
            <w:rFonts w:ascii="Calibri" w:eastAsia="Times New Roman" w:hAnsi="Calibri" w:cs="Calibri"/>
            <w:sz w:val="22"/>
            <w:szCs w:val="22"/>
          </w:rPr>
          <w:t xml:space="preserve">also </w:t>
        </w:r>
        <w:r w:rsidR="00DF7891" w:rsidRPr="006F3D3E">
          <w:rPr>
            <w:rFonts w:ascii="Calibri" w:eastAsia="Times New Roman" w:hAnsi="Calibri" w:cs="Calibri"/>
            <w:sz w:val="22"/>
            <w:szCs w:val="22"/>
          </w:rPr>
          <w:t>simulate</w:t>
        </w:r>
        <w:r w:rsidR="00DF7891">
          <w:rPr>
            <w:rFonts w:ascii="Calibri" w:eastAsia="Times New Roman" w:hAnsi="Calibri" w:cs="Calibri"/>
            <w:sz w:val="22"/>
            <w:szCs w:val="22"/>
          </w:rPr>
          <w:t>d</w:t>
        </w:r>
        <w:r w:rsidR="00DF7891" w:rsidRPr="006F3D3E">
          <w:rPr>
            <w:rFonts w:ascii="Calibri" w:eastAsia="Times New Roman" w:hAnsi="Calibri" w:cs="Calibri"/>
            <w:sz w:val="22"/>
            <w:szCs w:val="22"/>
          </w:rPr>
          <w:t xml:space="preserve"> a corresponding null scenario by zeroing out the GxE effect (</w:t>
        </w:r>
        <w:r w:rsidR="00DF7891">
          <w:rPr>
            <w:rFonts w:ascii="Calibri" w:eastAsia="Times New Roman" w:hAnsi="Calibri" w:cs="Calibri"/>
            <w:sz w:val="22"/>
            <w:szCs w:val="22"/>
          </w:rPr>
          <w:t xml:space="preserve">the </w:t>
        </w:r>
        <w:r w:rsidR="00DF7891" w:rsidRPr="006F3D3E">
          <w:rPr>
            <w:rFonts w:ascii="Calibri" w:eastAsia="Times New Roman" w:hAnsi="Calibri" w:cs="Calibri"/>
            <w:sz w:val="22"/>
            <w:szCs w:val="22"/>
          </w:rPr>
          <w:t xml:space="preserve">additive variance loci in </w:t>
        </w:r>
        <w:r w:rsidR="00DF7891">
          <w:rPr>
            <w:rFonts w:ascii="Calibri" w:eastAsia="Times New Roman" w:hAnsi="Calibri" w:cs="Calibri"/>
            <w:sz w:val="22"/>
            <w:szCs w:val="22"/>
          </w:rPr>
          <w:t xml:space="preserve">scenarios </w:t>
        </w:r>
        <w:r w:rsidR="00DF7891" w:rsidRPr="006F3D3E">
          <w:rPr>
            <w:rFonts w:ascii="Calibri" w:eastAsia="Times New Roman" w:hAnsi="Calibri" w:cs="Calibri"/>
            <w:sz w:val="22"/>
            <w:szCs w:val="22"/>
          </w:rPr>
          <w:t xml:space="preserve">1 and 2) or the genetic </w:t>
        </w:r>
        <w:r w:rsidR="00DF7891" w:rsidRPr="006F3D3E">
          <w:rPr>
            <w:rFonts w:ascii="Calibri" w:eastAsia="Times New Roman" w:hAnsi="Calibri" w:cs="Calibri"/>
            <w:sz w:val="22"/>
            <w:szCs w:val="22"/>
            <w:shd w:val="clear" w:color="auto" w:fill="FFFF00"/>
          </w:rPr>
          <w:t xml:space="preserve">effect on </w:t>
        </w:r>
        <w:r w:rsidR="00DF7891">
          <w:rPr>
            <w:rFonts w:ascii="Calibri" w:eastAsia="Times New Roman" w:hAnsi="Calibri" w:cs="Calibri"/>
            <w:sz w:val="22"/>
            <w:szCs w:val="22"/>
            <w:shd w:val="clear" w:color="auto" w:fill="FFFF00"/>
          </w:rPr>
          <w:t xml:space="preserve">the </w:t>
        </w:r>
        <w:r w:rsidR="00DF7891" w:rsidRPr="006F3D3E">
          <w:rPr>
            <w:rFonts w:ascii="Calibri" w:eastAsia="Times New Roman" w:hAnsi="Calibri" w:cs="Calibri"/>
            <w:sz w:val="22"/>
            <w:szCs w:val="22"/>
            <w:shd w:val="clear" w:color="auto" w:fill="FFFF00"/>
          </w:rPr>
          <w:t>logged phenotypic variance (</w:t>
        </w:r>
        <w:r w:rsidR="00DF7891">
          <w:rPr>
            <w:rFonts w:ascii="Calibri" w:eastAsia="Times New Roman" w:hAnsi="Calibri" w:cs="Calibri"/>
            <w:sz w:val="22"/>
            <w:szCs w:val="22"/>
            <w:shd w:val="clear" w:color="auto" w:fill="FFFF00"/>
          </w:rPr>
          <w:t xml:space="preserve">the </w:t>
        </w:r>
        <w:r w:rsidR="00DF7891" w:rsidRPr="006F3D3E">
          <w:rPr>
            <w:rFonts w:ascii="Calibri" w:eastAsia="Times New Roman" w:hAnsi="Calibri" w:cs="Calibri"/>
            <w:sz w:val="22"/>
            <w:szCs w:val="22"/>
            <w:shd w:val="clear" w:color="auto" w:fill="FFFF00"/>
          </w:rPr>
          <w:t xml:space="preserve">multiplicative variance loci in </w:t>
        </w:r>
        <w:r w:rsidR="00DF7891">
          <w:rPr>
            <w:rFonts w:ascii="Calibri" w:eastAsia="Times New Roman" w:hAnsi="Calibri" w:cs="Calibri"/>
            <w:sz w:val="22"/>
            <w:szCs w:val="22"/>
            <w:shd w:val="clear" w:color="auto" w:fill="FFFF00"/>
          </w:rPr>
          <w:t>scenario 3</w:t>
        </w:r>
        <w:r w:rsidR="00DF7891" w:rsidRPr="006F3D3E">
          <w:rPr>
            <w:rFonts w:ascii="Calibri" w:eastAsia="Times New Roman" w:hAnsi="Calibri" w:cs="Calibri"/>
            <w:sz w:val="22"/>
            <w:szCs w:val="22"/>
            <w:shd w:val="clear" w:color="auto" w:fill="FFFF00"/>
          </w:rPr>
          <w:t>)</w:t>
        </w:r>
        <w:r w:rsidR="00DF7891">
          <w:rPr>
            <w:rFonts w:ascii="Calibri" w:eastAsia="Times New Roman" w:hAnsi="Calibri" w:cs="Calibri"/>
            <w:sz w:val="22"/>
            <w:szCs w:val="22"/>
            <w:shd w:val="clear" w:color="auto" w:fill="FFFF00"/>
          </w:rPr>
          <w:t>.</w:t>
        </w:r>
      </w:ins>
      <w:del w:id="65" w:author="Author">
        <w:r w:rsidRPr="006F3D3E" w:rsidDel="00DF7891">
          <w:rPr>
            <w:rFonts w:ascii="Calibri" w:eastAsia="Times New Roman" w:hAnsi="Calibri" w:cs="Calibri"/>
            <w:sz w:val="22"/>
            <w:szCs w:val="22"/>
          </w:rPr>
          <w:delText>Rejecting the null (i.e., declaring a SNP a GxE candidate) in all three scenarios contribute to a method’s true positive rates, or power.</w:delText>
        </w:r>
      </w:del>
      <w:r w:rsidRPr="006F3D3E">
        <w:rPr>
          <w:rFonts w:ascii="Calibri" w:eastAsia="Times New Roman" w:hAnsi="Calibri" w:cs="Calibri"/>
          <w:sz w:val="22"/>
          <w:szCs w:val="22"/>
        </w:rPr>
        <w:t xml:space="preserve"> Next, for each of the scenarios, we simulate a corresponding null scenario by zeroing out the GxE effect (additive variance loci in (1) and (2)) or the genetic </w:t>
      </w:r>
      <w:r w:rsidRPr="006F3D3E">
        <w:rPr>
          <w:rFonts w:ascii="Calibri" w:eastAsia="Times New Roman" w:hAnsi="Calibri" w:cs="Calibri"/>
          <w:sz w:val="22"/>
          <w:szCs w:val="22"/>
          <w:shd w:val="clear" w:color="auto" w:fill="FFFF00"/>
        </w:rPr>
        <w:t>effect on logged phenotypic variance (multiplicative variance loci in (2)), rejecting the null in these latter scenarios add to a method’s false positive rate, or type 1 error.</w:t>
      </w:r>
      <w:r w:rsidRPr="006F3D3E">
        <w:rPr>
          <w:rFonts w:ascii="Calibri" w:eastAsia="Times New Roman" w:hAnsi="Calibri" w:cs="Calibri"/>
          <w:sz w:val="22"/>
          <w:szCs w:val="22"/>
        </w:rPr>
        <w:t> </w:t>
      </w:r>
    </w:p>
    <w:p w14:paraId="66A2C360" w14:textId="0D2E1D75" w:rsidR="00DF7891" w:rsidRDefault="00DF7891" w:rsidP="006F3D3E">
      <w:pPr>
        <w:jc w:val="both"/>
        <w:textAlignment w:val="baseline"/>
        <w:rPr>
          <w:ins w:id="66" w:author="Author"/>
          <w:rFonts w:ascii="Calibri" w:eastAsia="Times New Roman" w:hAnsi="Calibri" w:cs="Calibri"/>
          <w:sz w:val="22"/>
          <w:szCs w:val="22"/>
        </w:rPr>
      </w:pPr>
    </w:p>
    <w:p w14:paraId="3D2CD457" w14:textId="77777777" w:rsidR="00DF7891" w:rsidRPr="006F3D3E" w:rsidRDefault="00DF7891" w:rsidP="006F3D3E">
      <w:pPr>
        <w:jc w:val="both"/>
        <w:textAlignment w:val="baseline"/>
        <w:rPr>
          <w:ins w:id="67" w:author="Author"/>
          <w:rFonts w:ascii="Segoe UI" w:eastAsia="Times New Roman" w:hAnsi="Segoe UI" w:cs="Segoe UI"/>
          <w:sz w:val="18"/>
          <w:szCs w:val="18"/>
        </w:rPr>
      </w:pPr>
    </w:p>
    <w:p w14:paraId="7E7E6425" w14:textId="4303C223" w:rsidR="006F3D3E" w:rsidDel="00DF7891" w:rsidRDefault="00DF7891" w:rsidP="006F3D3E">
      <w:pPr>
        <w:jc w:val="both"/>
        <w:textAlignment w:val="baseline"/>
        <w:rPr>
          <w:del w:id="68" w:author="Author"/>
          <w:rFonts w:ascii="Calibri" w:eastAsia="Times New Roman" w:hAnsi="Calibri" w:cs="Calibri"/>
          <w:color w:val="FF0000"/>
          <w:sz w:val="22"/>
          <w:szCs w:val="22"/>
        </w:rPr>
      </w:pPr>
      <w:ins w:id="69" w:author="Author">
        <w:r w:rsidRPr="00DF7891">
          <w:rPr>
            <w:rFonts w:ascii="Calibri" w:eastAsia="Times New Roman" w:hAnsi="Calibri" w:cs="Calibri"/>
            <w:sz w:val="22"/>
            <w:szCs w:val="22"/>
          </w:rPr>
          <w:t xml:space="preserve">For </w:t>
        </w:r>
        <w:r>
          <w:rPr>
            <w:rFonts w:ascii="Calibri" w:eastAsia="Times New Roman" w:hAnsi="Calibri" w:cs="Calibri"/>
            <w:sz w:val="22"/>
            <w:szCs w:val="22"/>
          </w:rPr>
          <w:t>all three</w:t>
        </w:r>
        <w:r w:rsidRPr="00DF7891">
          <w:rPr>
            <w:rFonts w:ascii="Calibri" w:eastAsia="Times New Roman" w:hAnsi="Calibri" w:cs="Calibri"/>
            <w:sz w:val="22"/>
            <w:szCs w:val="22"/>
          </w:rPr>
          <w:t xml:space="preserve"> original scenarios, </w:t>
        </w:r>
        <w:r>
          <w:rPr>
            <w:rFonts w:ascii="Calibri" w:eastAsia="Times New Roman" w:hAnsi="Calibri" w:cs="Calibri"/>
            <w:sz w:val="22"/>
            <w:szCs w:val="22"/>
          </w:rPr>
          <w:t>r</w:t>
        </w:r>
        <w:r w:rsidRPr="006F3D3E">
          <w:rPr>
            <w:rFonts w:ascii="Calibri" w:eastAsia="Times New Roman" w:hAnsi="Calibri" w:cs="Calibri"/>
            <w:sz w:val="22"/>
            <w:szCs w:val="22"/>
          </w:rPr>
          <w:t>ejecting the null (i.e., declaring a</w:t>
        </w:r>
        <w:r w:rsidR="009A1B23">
          <w:rPr>
            <w:rFonts w:ascii="Calibri" w:eastAsia="Times New Roman" w:hAnsi="Calibri" w:cs="Calibri"/>
            <w:sz w:val="22"/>
            <w:szCs w:val="22"/>
          </w:rPr>
          <w:t>n</w:t>
        </w:r>
        <w:r w:rsidRPr="006F3D3E">
          <w:rPr>
            <w:rFonts w:ascii="Calibri" w:eastAsia="Times New Roman" w:hAnsi="Calibri" w:cs="Calibri"/>
            <w:sz w:val="22"/>
            <w:szCs w:val="22"/>
          </w:rPr>
          <w:t xml:space="preserve"> SNP a GxE candidate) </w:t>
        </w:r>
        <w:r>
          <w:rPr>
            <w:rFonts w:ascii="Calibri" w:eastAsia="Times New Roman" w:hAnsi="Calibri" w:cs="Calibri"/>
            <w:sz w:val="22"/>
            <w:szCs w:val="22"/>
          </w:rPr>
          <w:t xml:space="preserve">increased </w:t>
        </w:r>
        <w:r w:rsidRPr="006F3D3E">
          <w:rPr>
            <w:rFonts w:ascii="Calibri" w:eastAsia="Times New Roman" w:hAnsi="Calibri" w:cs="Calibri"/>
            <w:sz w:val="22"/>
            <w:szCs w:val="22"/>
          </w:rPr>
          <w:t>a method’s true positive rate, or power.</w:t>
        </w:r>
        <w:r>
          <w:rPr>
            <w:rFonts w:ascii="Calibri" w:eastAsia="Times New Roman" w:hAnsi="Calibri" w:cs="Calibri"/>
            <w:sz w:val="22"/>
            <w:szCs w:val="22"/>
          </w:rPr>
          <w:t xml:space="preserve"> </w:t>
        </w:r>
      </w:ins>
    </w:p>
    <w:p w14:paraId="0731045C" w14:textId="59F1911A" w:rsidR="006F3D3E" w:rsidDel="00286535" w:rsidRDefault="00DF7891" w:rsidP="006F3D3E">
      <w:pPr>
        <w:jc w:val="both"/>
        <w:textAlignment w:val="baseline"/>
        <w:rPr>
          <w:del w:id="70" w:author="Author"/>
          <w:rFonts w:ascii="Calibri" w:eastAsia="Times New Roman" w:hAnsi="Calibri" w:cs="Calibri"/>
          <w:sz w:val="22"/>
          <w:szCs w:val="22"/>
        </w:rPr>
      </w:pPr>
      <w:ins w:id="71" w:author="Author">
        <w:r>
          <w:rPr>
            <w:rFonts w:ascii="Calibri" w:eastAsia="Times New Roman" w:hAnsi="Calibri" w:cs="Calibri"/>
            <w:sz w:val="22"/>
            <w:szCs w:val="22"/>
            <w:shd w:val="clear" w:color="auto" w:fill="FFFF00"/>
          </w:rPr>
          <w:t>For the corresponding null scenarios, r</w:t>
        </w:r>
        <w:r w:rsidRPr="006F3D3E">
          <w:rPr>
            <w:rFonts w:ascii="Calibri" w:eastAsia="Times New Roman" w:hAnsi="Calibri" w:cs="Calibri"/>
            <w:sz w:val="22"/>
            <w:szCs w:val="22"/>
            <w:shd w:val="clear" w:color="auto" w:fill="FFFF00"/>
          </w:rPr>
          <w:t xml:space="preserve">ejecting the null </w:t>
        </w:r>
        <w:r>
          <w:rPr>
            <w:rFonts w:ascii="Calibri" w:eastAsia="Times New Roman" w:hAnsi="Calibri" w:cs="Calibri"/>
            <w:sz w:val="22"/>
            <w:szCs w:val="22"/>
            <w:shd w:val="clear" w:color="auto" w:fill="FFFF00"/>
          </w:rPr>
          <w:t>increased</w:t>
        </w:r>
        <w:r w:rsidRPr="006F3D3E">
          <w:rPr>
            <w:rFonts w:ascii="Calibri" w:eastAsia="Times New Roman" w:hAnsi="Calibri" w:cs="Calibri"/>
            <w:sz w:val="22"/>
            <w:szCs w:val="22"/>
            <w:shd w:val="clear" w:color="auto" w:fill="FFFF00"/>
          </w:rPr>
          <w:t xml:space="preserve"> a method’s false positive rate, or type 1 error.</w:t>
        </w:r>
        <w:r w:rsidRPr="006F3D3E">
          <w:rPr>
            <w:rFonts w:ascii="Calibri" w:eastAsia="Times New Roman" w:hAnsi="Calibri" w:cs="Calibri"/>
            <w:sz w:val="22"/>
            <w:szCs w:val="22"/>
          </w:rPr>
          <w:t> </w:t>
        </w:r>
        <w:r w:rsidR="00286535" w:rsidRPr="006F3D3E">
          <w:rPr>
            <w:rFonts w:ascii="Calibri" w:eastAsia="Times New Roman" w:hAnsi="Calibri" w:cs="Calibri"/>
            <w:sz w:val="22"/>
            <w:szCs w:val="22"/>
          </w:rPr>
          <w:t xml:space="preserve">A test </w:t>
        </w:r>
        <w:r w:rsidR="00286535">
          <w:rPr>
            <w:rFonts w:ascii="Calibri" w:eastAsia="Times New Roman" w:hAnsi="Calibri" w:cs="Calibri"/>
            <w:sz w:val="22"/>
            <w:szCs w:val="22"/>
          </w:rPr>
          <w:t>was considered</w:t>
        </w:r>
        <w:r w:rsidR="00286535" w:rsidRPr="006F3D3E">
          <w:rPr>
            <w:rFonts w:ascii="Calibri" w:eastAsia="Times New Roman" w:hAnsi="Calibri" w:cs="Calibri"/>
            <w:sz w:val="22"/>
            <w:szCs w:val="22"/>
          </w:rPr>
          <w:t xml:space="preserve"> superior if it exert</w:t>
        </w:r>
        <w:r w:rsidR="00286535">
          <w:rPr>
            <w:rFonts w:ascii="Calibri" w:eastAsia="Times New Roman" w:hAnsi="Calibri" w:cs="Calibri"/>
            <w:sz w:val="22"/>
            <w:szCs w:val="22"/>
          </w:rPr>
          <w:t>ed a</w:t>
        </w:r>
        <w:r w:rsidR="00286535" w:rsidRPr="006F3D3E">
          <w:rPr>
            <w:rFonts w:ascii="Calibri" w:eastAsia="Times New Roman" w:hAnsi="Calibri" w:cs="Calibri"/>
            <w:sz w:val="22"/>
            <w:szCs w:val="22"/>
          </w:rPr>
          <w:t xml:space="preserve"> high true positive rate (power) while controlling the false positive rate (type 1 error)</w:t>
        </w:r>
        <w:r w:rsidR="00286535">
          <w:rPr>
            <w:rFonts w:ascii="Calibri" w:eastAsia="Times New Roman" w:hAnsi="Calibri" w:cs="Calibri"/>
            <w:sz w:val="22"/>
            <w:szCs w:val="22"/>
          </w:rPr>
          <w:t>. Accordingly</w:t>
        </w:r>
        <w:r w:rsidR="00286535" w:rsidRPr="006F3D3E">
          <w:rPr>
            <w:rFonts w:ascii="Calibri" w:eastAsia="Times New Roman" w:hAnsi="Calibri" w:cs="Calibri"/>
            <w:sz w:val="22"/>
            <w:szCs w:val="22"/>
          </w:rPr>
          <w:t xml:space="preserve">,  we </w:t>
        </w:r>
        <w:r w:rsidR="00286535">
          <w:rPr>
            <w:rFonts w:ascii="Calibri" w:eastAsia="Times New Roman" w:hAnsi="Calibri" w:cs="Calibri"/>
            <w:sz w:val="22"/>
            <w:szCs w:val="22"/>
          </w:rPr>
          <w:t>used the</w:t>
        </w:r>
        <w:r w:rsidR="00286535" w:rsidRPr="006F3D3E">
          <w:rPr>
            <w:rFonts w:ascii="Calibri" w:eastAsia="Times New Roman" w:hAnsi="Calibri" w:cs="Calibri"/>
            <w:sz w:val="22"/>
            <w:szCs w:val="22"/>
          </w:rPr>
          <w:t xml:space="preserve"> net positive rate</w:t>
        </w:r>
        <w:r w:rsidR="00286535">
          <w:rPr>
            <w:rFonts w:ascii="Calibri" w:eastAsia="Times New Roman" w:hAnsi="Calibri" w:cs="Calibri"/>
            <w:sz w:val="22"/>
            <w:szCs w:val="22"/>
          </w:rPr>
          <w:t xml:space="preserve"> (i.e., the </w:t>
        </w:r>
        <w:r w:rsidR="00286535" w:rsidRPr="006F3D3E">
          <w:rPr>
            <w:rFonts w:ascii="Calibri" w:eastAsia="Times New Roman" w:hAnsi="Calibri" w:cs="Calibri"/>
            <w:sz w:val="22"/>
            <w:szCs w:val="22"/>
          </w:rPr>
          <w:t xml:space="preserve">true positive </w:t>
        </w:r>
        <w:r w:rsidR="00286535">
          <w:rPr>
            <w:rFonts w:ascii="Calibri" w:eastAsia="Times New Roman" w:hAnsi="Calibri" w:cs="Calibri"/>
            <w:sz w:val="22"/>
            <w:szCs w:val="22"/>
          </w:rPr>
          <w:t xml:space="preserve">rate </w:t>
        </w:r>
        <w:r w:rsidR="00286535" w:rsidRPr="006F3D3E">
          <w:rPr>
            <w:rFonts w:ascii="Calibri" w:eastAsia="Times New Roman" w:hAnsi="Calibri" w:cs="Calibri"/>
            <w:sz w:val="22"/>
            <w:szCs w:val="22"/>
          </w:rPr>
          <w:t xml:space="preserve">minus </w:t>
        </w:r>
        <w:r w:rsidR="00286535">
          <w:rPr>
            <w:rFonts w:ascii="Calibri" w:eastAsia="Times New Roman" w:hAnsi="Calibri" w:cs="Calibri"/>
            <w:sz w:val="22"/>
            <w:szCs w:val="22"/>
          </w:rPr>
          <w:t xml:space="preserve">the </w:t>
        </w:r>
        <w:r w:rsidR="00286535" w:rsidRPr="006F3D3E">
          <w:rPr>
            <w:rFonts w:ascii="Calibri" w:eastAsia="Times New Roman" w:hAnsi="Calibri" w:cs="Calibri"/>
            <w:sz w:val="22"/>
            <w:szCs w:val="22"/>
          </w:rPr>
          <w:t>false positive rate</w:t>
        </w:r>
        <w:r w:rsidR="00286535">
          <w:rPr>
            <w:rFonts w:ascii="Calibri" w:eastAsia="Times New Roman" w:hAnsi="Calibri" w:cs="Calibri"/>
            <w:sz w:val="22"/>
            <w:szCs w:val="22"/>
          </w:rPr>
          <w:t>)</w:t>
        </w:r>
        <w:r w:rsidR="00286535" w:rsidRPr="006F3D3E">
          <w:rPr>
            <w:rFonts w:ascii="Calibri" w:eastAsia="Times New Roman" w:hAnsi="Calibri" w:cs="Calibri"/>
            <w:sz w:val="22"/>
            <w:szCs w:val="22"/>
          </w:rPr>
          <w:t xml:space="preserve"> as an overall measure of performance. </w:t>
        </w:r>
      </w:ins>
      <w:del w:id="72" w:author="Author">
        <w:r w:rsidR="006F3D3E" w:rsidRPr="006F3D3E" w:rsidDel="00286535">
          <w:rPr>
            <w:rFonts w:ascii="Calibri" w:eastAsia="Times New Roman" w:hAnsi="Calibri" w:cs="Calibri"/>
            <w:color w:val="FF0000"/>
            <w:sz w:val="22"/>
            <w:szCs w:val="22"/>
          </w:rPr>
          <w:delText xml:space="preserve">We compared five statistical tests, namely, the </w:delText>
        </w:r>
        <w:r w:rsidR="006F3D3E" w:rsidRPr="006F3D3E" w:rsidDel="004124E6">
          <w:rPr>
            <w:rFonts w:ascii="Calibri" w:eastAsia="Times New Roman" w:hAnsi="Calibri" w:cs="Calibri"/>
            <w:color w:val="FF0000"/>
            <w:sz w:val="22"/>
            <w:szCs w:val="22"/>
          </w:rPr>
          <w:delText xml:space="preserve">simplest </w:delText>
        </w:r>
        <w:r w:rsidR="006F3D3E" w:rsidRPr="006F3D3E" w:rsidDel="00286535">
          <w:rPr>
            <w:rFonts w:ascii="Calibri" w:eastAsia="Times New Roman" w:hAnsi="Calibri" w:cs="Calibri"/>
            <w:color w:val="FF0000"/>
            <w:sz w:val="22"/>
            <w:szCs w:val="22"/>
          </w:rPr>
          <w:delText xml:space="preserve">double linear model (DLM), </w:delText>
        </w:r>
        <w:r w:rsidR="006F3D3E" w:rsidRPr="006F3D3E" w:rsidDel="004124E6">
          <w:rPr>
            <w:rFonts w:ascii="Calibri" w:eastAsia="Times New Roman" w:hAnsi="Calibri" w:cs="Calibri"/>
            <w:color w:val="FF0000"/>
            <w:sz w:val="22"/>
            <w:szCs w:val="22"/>
          </w:rPr>
          <w:delText xml:space="preserve">the </w:delText>
        </w:r>
        <w:r w:rsidR="006F3D3E" w:rsidRPr="006F3D3E" w:rsidDel="00286535">
          <w:rPr>
            <w:rFonts w:ascii="Calibri" w:eastAsia="Times New Roman" w:hAnsi="Calibri" w:cs="Calibri"/>
            <w:color w:val="FF0000"/>
            <w:sz w:val="22"/>
            <w:szCs w:val="22"/>
          </w:rPr>
          <w:delText>proposed variance locus analysis</w:delText>
        </w:r>
        <w:r w:rsidR="006F3D3E" w:rsidRPr="006F3D3E" w:rsidDel="004124E6">
          <w:rPr>
            <w:rFonts w:ascii="Calibri" w:eastAsia="Times New Roman" w:hAnsi="Calibri" w:cs="Calibri"/>
            <w:color w:val="FF0000"/>
            <w:sz w:val="22"/>
            <w:szCs w:val="22"/>
          </w:rPr>
          <w:delText xml:space="preserve"> </w:delText>
        </w:r>
        <w:r w:rsidR="006F3D3E" w:rsidRPr="006F3D3E" w:rsidDel="00286535">
          <w:rPr>
            <w:rFonts w:ascii="Calibri" w:eastAsia="Times New Roman" w:hAnsi="Calibri" w:cs="Calibri"/>
            <w:color w:val="FF0000"/>
            <w:sz w:val="22"/>
            <w:szCs w:val="22"/>
          </w:rPr>
          <w:delText>/</w:delText>
        </w:r>
        <w:r w:rsidR="006F3D3E" w:rsidRPr="006F3D3E" w:rsidDel="004124E6">
          <w:rPr>
            <w:rFonts w:ascii="Calibri" w:eastAsia="Times New Roman" w:hAnsi="Calibri" w:cs="Calibri"/>
            <w:color w:val="FF0000"/>
            <w:sz w:val="22"/>
            <w:szCs w:val="22"/>
          </w:rPr>
          <w:delText xml:space="preserve"> </w:delText>
        </w:r>
        <w:r w:rsidR="006F3D3E" w:rsidRPr="006F3D3E" w:rsidDel="00286535">
          <w:rPr>
            <w:rFonts w:ascii="Calibri" w:eastAsia="Times New Roman" w:hAnsi="Calibri" w:cs="Calibri"/>
            <w:color w:val="FF0000"/>
            <w:sz w:val="22"/>
            <w:szCs w:val="22"/>
          </w:rPr>
          <w:delText xml:space="preserve">curve upwardness test (VLA), deviation regression model (DRM), Levene’s robust test (LVT), and double generalized linear model (DGLM). We ran </w:delText>
        </w:r>
        <w:r w:rsidR="006F3D3E" w:rsidRPr="006F3D3E" w:rsidDel="00286535">
          <w:rPr>
            <w:rFonts w:ascii="Calibri" w:eastAsia="Times New Roman" w:hAnsi="Calibri" w:cs="Calibri"/>
            <w:sz w:val="22"/>
            <w:szCs w:val="22"/>
          </w:rPr>
          <w:delText xml:space="preserve">20,000 repeats for each scenario. In all scenarios, we fixed the </w:delText>
        </w:r>
        <w:r w:rsidR="006F3D3E" w:rsidRPr="006F3D3E" w:rsidDel="004124E6">
          <w:rPr>
            <w:rFonts w:ascii="Calibri" w:eastAsia="Times New Roman" w:hAnsi="Calibri" w:cs="Calibri"/>
            <w:sz w:val="22"/>
            <w:szCs w:val="22"/>
          </w:rPr>
          <w:delText>size of test</w:delText>
        </w:r>
        <w:r w:rsidR="006F3D3E" w:rsidRPr="006F3D3E" w:rsidDel="00286535">
          <w:rPr>
            <w:rFonts w:ascii="Calibri" w:eastAsia="Times New Roman" w:hAnsi="Calibri" w:cs="Calibri"/>
            <w:sz w:val="22"/>
            <w:szCs w:val="22"/>
          </w:rPr>
          <w:delText xml:space="preserve"> to 0.05, </w:delText>
        </w:r>
        <w:r w:rsidR="006F3D3E" w:rsidRPr="006F3D3E" w:rsidDel="004124E6">
          <w:rPr>
            <w:rFonts w:ascii="Calibri" w:eastAsia="Times New Roman" w:hAnsi="Calibri" w:cs="Calibri"/>
            <w:sz w:val="22"/>
            <w:szCs w:val="22"/>
          </w:rPr>
          <w:delText>that is, rejecting</w:delText>
        </w:r>
        <w:r w:rsidR="006F3D3E" w:rsidRPr="006F3D3E" w:rsidDel="00286535">
          <w:rPr>
            <w:rFonts w:ascii="Calibri" w:eastAsia="Times New Roman" w:hAnsi="Calibri" w:cs="Calibri"/>
            <w:sz w:val="22"/>
            <w:szCs w:val="22"/>
          </w:rPr>
          <w:delText xml:space="preserve"> the null if the p-value </w:delText>
        </w:r>
        <w:r w:rsidR="006F3D3E" w:rsidRPr="006F3D3E" w:rsidDel="004124E6">
          <w:rPr>
            <w:rFonts w:ascii="Calibri" w:eastAsia="Times New Roman" w:hAnsi="Calibri" w:cs="Calibri"/>
            <w:sz w:val="22"/>
            <w:szCs w:val="22"/>
          </w:rPr>
          <w:delText xml:space="preserve">is </w:delText>
        </w:r>
        <w:r w:rsidR="006F3D3E" w:rsidRPr="006F3D3E" w:rsidDel="00286535">
          <w:rPr>
            <w:rFonts w:ascii="Calibri" w:eastAsia="Times New Roman" w:hAnsi="Calibri" w:cs="Calibri"/>
            <w:sz w:val="22"/>
            <w:szCs w:val="22"/>
          </w:rPr>
          <w:delText xml:space="preserve">less than 0.05. A test </w:delText>
        </w:r>
        <w:r w:rsidR="006F3D3E" w:rsidRPr="006F3D3E" w:rsidDel="004124E6">
          <w:rPr>
            <w:rFonts w:ascii="Calibri" w:eastAsia="Times New Roman" w:hAnsi="Calibri" w:cs="Calibri"/>
            <w:sz w:val="22"/>
            <w:szCs w:val="22"/>
          </w:rPr>
          <w:delText xml:space="preserve">is </w:delText>
        </w:r>
        <w:r w:rsidR="006F3D3E" w:rsidRPr="006F3D3E" w:rsidDel="00286535">
          <w:rPr>
            <w:rFonts w:ascii="Calibri" w:eastAsia="Times New Roman" w:hAnsi="Calibri" w:cs="Calibri"/>
            <w:sz w:val="22"/>
            <w:szCs w:val="22"/>
          </w:rPr>
          <w:delText xml:space="preserve">superior if it </w:delText>
        </w:r>
        <w:r w:rsidR="006F3D3E" w:rsidRPr="006F3D3E" w:rsidDel="004124E6">
          <w:rPr>
            <w:rFonts w:ascii="Calibri" w:eastAsia="Times New Roman" w:hAnsi="Calibri" w:cs="Calibri"/>
            <w:sz w:val="22"/>
            <w:szCs w:val="22"/>
          </w:rPr>
          <w:delText xml:space="preserve">exerts </w:delText>
        </w:r>
        <w:r w:rsidR="006F3D3E" w:rsidRPr="006F3D3E" w:rsidDel="00286535">
          <w:rPr>
            <w:rFonts w:ascii="Calibri" w:eastAsia="Times New Roman" w:hAnsi="Calibri" w:cs="Calibri"/>
            <w:sz w:val="22"/>
            <w:szCs w:val="22"/>
          </w:rPr>
          <w:delText>high</w:delText>
        </w:r>
        <w:r w:rsidR="006F3D3E" w:rsidRPr="006F3D3E" w:rsidDel="004124E6">
          <w:rPr>
            <w:rFonts w:ascii="Calibri" w:eastAsia="Times New Roman" w:hAnsi="Calibri" w:cs="Calibri"/>
            <w:sz w:val="22"/>
            <w:szCs w:val="22"/>
          </w:rPr>
          <w:delText>er</w:delText>
        </w:r>
        <w:r w:rsidR="006F3D3E" w:rsidRPr="006F3D3E" w:rsidDel="00286535">
          <w:rPr>
            <w:rFonts w:ascii="Calibri" w:eastAsia="Times New Roman" w:hAnsi="Calibri" w:cs="Calibri"/>
            <w:sz w:val="22"/>
            <w:szCs w:val="22"/>
          </w:rPr>
          <w:delText xml:space="preserve"> true positive rate (power) while controlling the false positive rate (type 1 error), </w:delText>
        </w:r>
        <w:r w:rsidR="006F3D3E" w:rsidRPr="006F3D3E" w:rsidDel="004124E6">
          <w:rPr>
            <w:rFonts w:ascii="Calibri" w:eastAsia="Times New Roman" w:hAnsi="Calibri" w:cs="Calibri"/>
            <w:sz w:val="22"/>
            <w:szCs w:val="22"/>
          </w:rPr>
          <w:delText>therefore,</w:delText>
        </w:r>
        <w:r w:rsidR="006F3D3E" w:rsidRPr="006F3D3E" w:rsidDel="00286535">
          <w:rPr>
            <w:rFonts w:ascii="Calibri" w:eastAsia="Times New Roman" w:hAnsi="Calibri" w:cs="Calibri"/>
            <w:sz w:val="22"/>
            <w:szCs w:val="22"/>
          </w:rPr>
          <w:delText xml:space="preserve"> we </w:delText>
        </w:r>
        <w:r w:rsidR="006F3D3E" w:rsidRPr="006F3D3E" w:rsidDel="004124E6">
          <w:rPr>
            <w:rFonts w:ascii="Calibri" w:eastAsia="Times New Roman" w:hAnsi="Calibri" w:cs="Calibri"/>
            <w:sz w:val="22"/>
            <w:szCs w:val="22"/>
          </w:rPr>
          <w:delText xml:space="preserve">treat </w:delText>
        </w:r>
        <w:r w:rsidR="006F3D3E" w:rsidRPr="006F3D3E" w:rsidDel="00286535">
          <w:rPr>
            <w:rFonts w:ascii="Calibri" w:eastAsia="Times New Roman" w:hAnsi="Calibri" w:cs="Calibri"/>
            <w:sz w:val="22"/>
            <w:szCs w:val="22"/>
          </w:rPr>
          <w:delText>net positive rate</w:delText>
        </w:r>
        <w:r w:rsidR="006F3D3E" w:rsidRPr="006F3D3E" w:rsidDel="004124E6">
          <w:rPr>
            <w:rFonts w:ascii="Calibri" w:eastAsia="Times New Roman" w:hAnsi="Calibri" w:cs="Calibri"/>
            <w:sz w:val="22"/>
            <w:szCs w:val="22"/>
          </w:rPr>
          <w:delText xml:space="preserve">, that is, </w:delText>
        </w:r>
        <w:r w:rsidR="006F3D3E" w:rsidRPr="006F3D3E" w:rsidDel="00286535">
          <w:rPr>
            <w:rFonts w:ascii="Calibri" w:eastAsia="Times New Roman" w:hAnsi="Calibri" w:cs="Calibri"/>
            <w:sz w:val="22"/>
            <w:szCs w:val="22"/>
          </w:rPr>
          <w:delText>true positive minus false positive rate</w:delText>
        </w:r>
        <w:r w:rsidR="006F3D3E" w:rsidRPr="006F3D3E" w:rsidDel="004124E6">
          <w:rPr>
            <w:rFonts w:ascii="Calibri" w:eastAsia="Times New Roman" w:hAnsi="Calibri" w:cs="Calibri"/>
            <w:sz w:val="22"/>
            <w:szCs w:val="22"/>
          </w:rPr>
          <w:delText>,</w:delText>
        </w:r>
        <w:r w:rsidR="006F3D3E" w:rsidRPr="006F3D3E" w:rsidDel="00286535">
          <w:rPr>
            <w:rFonts w:ascii="Calibri" w:eastAsia="Times New Roman" w:hAnsi="Calibri" w:cs="Calibri"/>
            <w:sz w:val="22"/>
            <w:szCs w:val="22"/>
          </w:rPr>
          <w:delText xml:space="preserve"> as an overall measure of performance. </w:delText>
        </w:r>
      </w:del>
    </w:p>
    <w:p w14:paraId="40000402" w14:textId="77777777" w:rsidR="006F3D3E" w:rsidRPr="006F3D3E" w:rsidRDefault="006F3D3E" w:rsidP="006F3D3E">
      <w:pPr>
        <w:jc w:val="both"/>
        <w:textAlignment w:val="baseline"/>
        <w:rPr>
          <w:rFonts w:ascii="Segoe UI" w:eastAsia="Times New Roman" w:hAnsi="Segoe UI" w:cs="Segoe UI"/>
          <w:sz w:val="18"/>
          <w:szCs w:val="18"/>
        </w:rPr>
      </w:pPr>
    </w:p>
    <w:p w14:paraId="6BD30495" w14:textId="77777777" w:rsidR="00286535" w:rsidRDefault="00286535" w:rsidP="006F3D3E">
      <w:pPr>
        <w:jc w:val="both"/>
        <w:textAlignment w:val="baseline"/>
        <w:rPr>
          <w:ins w:id="73" w:author="Author"/>
          <w:rFonts w:ascii="Calibri" w:eastAsia="Times New Roman" w:hAnsi="Calibri" w:cs="Calibri"/>
          <w:sz w:val="22"/>
          <w:szCs w:val="22"/>
          <w:shd w:val="clear" w:color="auto" w:fill="FFFF00"/>
        </w:rPr>
      </w:pPr>
    </w:p>
    <w:p w14:paraId="6786AB64" w14:textId="19D946A0" w:rsidR="00286535" w:rsidRPr="006F3D3E" w:rsidRDefault="00286535" w:rsidP="00286535">
      <w:pPr>
        <w:jc w:val="both"/>
        <w:textAlignment w:val="baseline"/>
        <w:rPr>
          <w:ins w:id="74" w:author="Author"/>
          <w:rFonts w:ascii="Segoe UI" w:eastAsia="Times New Roman" w:hAnsi="Segoe UI" w:cs="Segoe UI"/>
          <w:color w:val="2F5496"/>
          <w:sz w:val="18"/>
          <w:szCs w:val="18"/>
        </w:rPr>
      </w:pPr>
      <w:ins w:id="75" w:author="Author">
        <w:r>
          <w:rPr>
            <w:rFonts w:ascii="Calibri Light" w:eastAsia="Times New Roman" w:hAnsi="Calibri Light" w:cs="Calibri Light"/>
            <w:color w:val="2F5496"/>
            <w:sz w:val="26"/>
            <w:szCs w:val="26"/>
          </w:rPr>
          <w:t>Results</w:t>
        </w:r>
      </w:ins>
    </w:p>
    <w:p w14:paraId="7E8100B4" w14:textId="6630B76E" w:rsidR="006F3D3E" w:rsidRDefault="006F3D3E" w:rsidP="006F3D3E">
      <w:pPr>
        <w:jc w:val="both"/>
        <w:textAlignment w:val="baseline"/>
        <w:rPr>
          <w:ins w:id="76" w:author="Author"/>
          <w:rFonts w:ascii="Calibri" w:eastAsia="Times New Roman" w:hAnsi="Calibri" w:cs="Calibri"/>
          <w:sz w:val="22"/>
          <w:szCs w:val="22"/>
        </w:rPr>
      </w:pPr>
      <w:r w:rsidRPr="006F3D3E">
        <w:rPr>
          <w:rFonts w:ascii="Calibri" w:eastAsia="Times New Roman" w:hAnsi="Calibri" w:cs="Calibri"/>
          <w:sz w:val="22"/>
          <w:szCs w:val="22"/>
          <w:shd w:val="clear" w:color="auto" w:fill="FFFF00"/>
        </w:rPr>
        <w:t>In this section, we report the false positive and net positive rate</w:t>
      </w:r>
      <w:ins w:id="77" w:author="Author">
        <w:r w:rsidR="00225053">
          <w:rPr>
            <w:rFonts w:ascii="Calibri" w:eastAsia="Times New Roman" w:hAnsi="Calibri" w:cs="Calibri"/>
            <w:sz w:val="22"/>
            <w:szCs w:val="22"/>
            <w:shd w:val="clear" w:color="auto" w:fill="FFFF00"/>
          </w:rPr>
          <w:t>s for</w:t>
        </w:r>
      </w:ins>
      <w:del w:id="78" w:author="Author">
        <w:r w:rsidRPr="006F3D3E" w:rsidDel="00225053">
          <w:rPr>
            <w:rFonts w:ascii="Calibri" w:eastAsia="Times New Roman" w:hAnsi="Calibri" w:cs="Calibri"/>
            <w:sz w:val="22"/>
            <w:szCs w:val="22"/>
            <w:shd w:val="clear" w:color="auto" w:fill="FFFF00"/>
          </w:rPr>
          <w:delText xml:space="preserve"> regarding</w:delText>
        </w:r>
      </w:del>
      <w:r w:rsidRPr="006F3D3E">
        <w:rPr>
          <w:rFonts w:ascii="Calibri" w:eastAsia="Times New Roman" w:hAnsi="Calibri" w:cs="Calibri"/>
          <w:sz w:val="22"/>
          <w:szCs w:val="22"/>
          <w:shd w:val="clear" w:color="auto" w:fill="FFFF00"/>
        </w:rPr>
        <w:t xml:space="preserve"> additive variance loci (scenario</w:t>
      </w:r>
      <w:ins w:id="79" w:author="Author">
        <w:r w:rsidR="00225053">
          <w:rPr>
            <w:rFonts w:ascii="Calibri" w:eastAsia="Times New Roman" w:hAnsi="Calibri" w:cs="Calibri"/>
            <w:sz w:val="22"/>
            <w:szCs w:val="22"/>
            <w:shd w:val="clear" w:color="auto" w:fill="FFFF00"/>
          </w:rPr>
          <w:t>s</w:t>
        </w:r>
      </w:ins>
      <w:r w:rsidRPr="006F3D3E">
        <w:rPr>
          <w:rFonts w:ascii="Calibri" w:eastAsia="Times New Roman" w:hAnsi="Calibri" w:cs="Calibri"/>
          <w:sz w:val="22"/>
          <w:szCs w:val="22"/>
          <w:shd w:val="clear" w:color="auto" w:fill="FFFF00"/>
        </w:rPr>
        <w:t xml:space="preserve"> </w:t>
      </w:r>
      <w:del w:id="80" w:author="Author">
        <w:r w:rsidRPr="006F3D3E" w:rsidDel="00DF7891">
          <w:rPr>
            <w:rFonts w:ascii="Calibri" w:eastAsia="Times New Roman" w:hAnsi="Calibri" w:cs="Calibri"/>
            <w:sz w:val="22"/>
            <w:szCs w:val="22"/>
            <w:shd w:val="clear" w:color="auto" w:fill="FFFF00"/>
          </w:rPr>
          <w:delText>(</w:delText>
        </w:r>
      </w:del>
      <w:r w:rsidRPr="006F3D3E">
        <w:rPr>
          <w:rFonts w:ascii="Calibri" w:eastAsia="Times New Roman" w:hAnsi="Calibri" w:cs="Calibri"/>
          <w:sz w:val="22"/>
          <w:szCs w:val="22"/>
          <w:shd w:val="clear" w:color="auto" w:fill="FFFF00"/>
        </w:rPr>
        <w:t>1</w:t>
      </w:r>
      <w:del w:id="81" w:author="Author">
        <w:r w:rsidRPr="006F3D3E" w:rsidDel="00DF7891">
          <w:rPr>
            <w:rFonts w:ascii="Calibri" w:eastAsia="Times New Roman" w:hAnsi="Calibri" w:cs="Calibri"/>
            <w:sz w:val="22"/>
            <w:szCs w:val="22"/>
            <w:shd w:val="clear" w:color="auto" w:fill="FFFF00"/>
          </w:rPr>
          <w:delText>)</w:delText>
        </w:r>
      </w:del>
      <w:r w:rsidRPr="006F3D3E">
        <w:rPr>
          <w:rFonts w:ascii="Calibri" w:eastAsia="Times New Roman" w:hAnsi="Calibri" w:cs="Calibri"/>
          <w:sz w:val="22"/>
          <w:szCs w:val="22"/>
          <w:shd w:val="clear" w:color="auto" w:fill="FFFF00"/>
        </w:rPr>
        <w:t xml:space="preserve"> and </w:t>
      </w:r>
      <w:del w:id="82" w:author="Author">
        <w:r w:rsidRPr="006F3D3E" w:rsidDel="00DF7891">
          <w:rPr>
            <w:rFonts w:ascii="Calibri" w:eastAsia="Times New Roman" w:hAnsi="Calibri" w:cs="Calibri"/>
            <w:sz w:val="22"/>
            <w:szCs w:val="22"/>
            <w:shd w:val="clear" w:color="auto" w:fill="FFFF00"/>
          </w:rPr>
          <w:delText>(</w:delText>
        </w:r>
      </w:del>
      <w:r w:rsidRPr="006F3D3E">
        <w:rPr>
          <w:rFonts w:ascii="Calibri" w:eastAsia="Times New Roman" w:hAnsi="Calibri" w:cs="Calibri"/>
          <w:sz w:val="22"/>
          <w:szCs w:val="22"/>
          <w:shd w:val="clear" w:color="auto" w:fill="FFFF00"/>
        </w:rPr>
        <w:t>2</w:t>
      </w:r>
      <w:del w:id="83" w:author="Author">
        <w:r w:rsidRPr="006F3D3E" w:rsidDel="00DF7891">
          <w:rPr>
            <w:rFonts w:ascii="Calibri" w:eastAsia="Times New Roman" w:hAnsi="Calibri" w:cs="Calibri"/>
            <w:sz w:val="22"/>
            <w:szCs w:val="22"/>
            <w:shd w:val="clear" w:color="auto" w:fill="FFFF00"/>
          </w:rPr>
          <w:delText>)</w:delText>
        </w:r>
      </w:del>
      <w:r w:rsidRPr="006F3D3E">
        <w:rPr>
          <w:rFonts w:ascii="Calibri" w:eastAsia="Times New Roman" w:hAnsi="Calibri" w:cs="Calibri"/>
          <w:sz w:val="22"/>
          <w:szCs w:val="22"/>
          <w:shd w:val="clear" w:color="auto" w:fill="FFFF00"/>
        </w:rPr>
        <w:t xml:space="preserve"> and </w:t>
      </w:r>
      <w:ins w:id="84" w:author="Author">
        <w:r w:rsidR="00DF7891">
          <w:rPr>
            <w:rFonts w:ascii="Calibri" w:eastAsia="Times New Roman" w:hAnsi="Calibri" w:cs="Calibri"/>
            <w:sz w:val="22"/>
            <w:szCs w:val="22"/>
            <w:shd w:val="clear" w:color="auto" w:fill="FFFF00"/>
          </w:rPr>
          <w:t xml:space="preserve">all three </w:t>
        </w:r>
      </w:ins>
      <w:r w:rsidRPr="006F3D3E">
        <w:rPr>
          <w:rFonts w:ascii="Calibri" w:eastAsia="Times New Roman" w:hAnsi="Calibri" w:cs="Calibri"/>
          <w:sz w:val="22"/>
          <w:szCs w:val="22"/>
          <w:shd w:val="clear" w:color="auto" w:fill="FFFF00"/>
        </w:rPr>
        <w:t>null</w:t>
      </w:r>
      <w:ins w:id="85" w:author="Author">
        <w:r w:rsidR="00DF7891">
          <w:rPr>
            <w:rFonts w:ascii="Calibri" w:eastAsia="Times New Roman" w:hAnsi="Calibri" w:cs="Calibri"/>
            <w:sz w:val="22"/>
            <w:szCs w:val="22"/>
            <w:shd w:val="clear" w:color="auto" w:fill="FFFF00"/>
          </w:rPr>
          <w:t xml:space="preserve"> scenarios</w:t>
        </w:r>
      </w:ins>
      <w:r w:rsidRPr="006F3D3E">
        <w:rPr>
          <w:rFonts w:ascii="Calibri" w:eastAsia="Times New Roman" w:hAnsi="Calibri" w:cs="Calibri"/>
          <w:sz w:val="22"/>
          <w:szCs w:val="22"/>
          <w:shd w:val="clear" w:color="auto" w:fill="FFFF00"/>
        </w:rPr>
        <w:t xml:space="preserve">) that motivated </w:t>
      </w:r>
      <w:ins w:id="86" w:author="Author">
        <w:r w:rsidR="00225053">
          <w:rPr>
            <w:rFonts w:ascii="Calibri" w:eastAsia="Times New Roman" w:hAnsi="Calibri" w:cs="Calibri"/>
            <w:sz w:val="22"/>
            <w:szCs w:val="22"/>
            <w:shd w:val="clear" w:color="auto" w:fill="FFFF00"/>
          </w:rPr>
          <w:t xml:space="preserve">the </w:t>
        </w:r>
      </w:ins>
      <w:r w:rsidRPr="006F3D3E">
        <w:rPr>
          <w:rFonts w:ascii="Calibri" w:eastAsia="Times New Roman" w:hAnsi="Calibri" w:cs="Calibri"/>
          <w:sz w:val="22"/>
          <w:szCs w:val="22"/>
          <w:shd w:val="clear" w:color="auto" w:fill="FFFF00"/>
        </w:rPr>
        <w:t>VLA</w:t>
      </w:r>
      <w:del w:id="87" w:author="Author">
        <w:r w:rsidRPr="006F3D3E" w:rsidDel="00225053">
          <w:rPr>
            <w:rFonts w:ascii="Calibri" w:eastAsia="Times New Roman" w:hAnsi="Calibri" w:cs="Calibri"/>
            <w:sz w:val="22"/>
            <w:szCs w:val="22"/>
            <w:shd w:val="clear" w:color="auto" w:fill="FFFF00"/>
          </w:rPr>
          <w:delText>’s</w:delText>
        </w:r>
      </w:del>
      <w:r w:rsidRPr="006F3D3E">
        <w:rPr>
          <w:rFonts w:ascii="Calibri" w:eastAsia="Times New Roman" w:hAnsi="Calibri" w:cs="Calibri"/>
          <w:sz w:val="22"/>
          <w:szCs w:val="22"/>
          <w:shd w:val="clear" w:color="auto" w:fill="FFFF00"/>
        </w:rPr>
        <w:t xml:space="preserve"> upwardness test. The </w:t>
      </w:r>
      <w:del w:id="88" w:author="Author">
        <w:r w:rsidRPr="006F3D3E" w:rsidDel="00225053">
          <w:rPr>
            <w:rFonts w:ascii="Calibri" w:eastAsia="Times New Roman" w:hAnsi="Calibri" w:cs="Calibri"/>
            <w:sz w:val="22"/>
            <w:szCs w:val="22"/>
            <w:shd w:val="clear" w:color="auto" w:fill="FFFF00"/>
          </w:rPr>
          <w:delText xml:space="preserve">full reports </w:delText>
        </w:r>
      </w:del>
      <w:ins w:id="89" w:author="Author">
        <w:r w:rsidR="00225053">
          <w:rPr>
            <w:rFonts w:ascii="Calibri" w:eastAsia="Times New Roman" w:hAnsi="Calibri" w:cs="Calibri"/>
            <w:sz w:val="22"/>
            <w:szCs w:val="22"/>
            <w:shd w:val="clear" w:color="auto" w:fill="FFFF00"/>
          </w:rPr>
          <w:t>full results, including</w:t>
        </w:r>
        <w:r w:rsidR="00225053" w:rsidRPr="006F3D3E">
          <w:rPr>
            <w:rFonts w:ascii="Calibri" w:eastAsia="Times New Roman" w:hAnsi="Calibri" w:cs="Calibri"/>
            <w:sz w:val="22"/>
            <w:szCs w:val="22"/>
            <w:shd w:val="clear" w:color="auto" w:fill="FFFF00"/>
          </w:rPr>
          <w:t xml:space="preserve"> </w:t>
        </w:r>
      </w:ins>
      <w:del w:id="90" w:author="Author">
        <w:r w:rsidRPr="006F3D3E" w:rsidDel="00225053">
          <w:rPr>
            <w:rFonts w:ascii="Calibri" w:eastAsia="Times New Roman" w:hAnsi="Calibri" w:cs="Calibri"/>
            <w:sz w:val="22"/>
            <w:szCs w:val="22"/>
            <w:shd w:val="clear" w:color="auto" w:fill="FFFF00"/>
          </w:rPr>
          <w:delText xml:space="preserve">with </w:delText>
        </w:r>
      </w:del>
      <w:r w:rsidRPr="006F3D3E">
        <w:rPr>
          <w:rFonts w:ascii="Calibri" w:eastAsia="Times New Roman" w:hAnsi="Calibri" w:cs="Calibri"/>
          <w:sz w:val="22"/>
          <w:szCs w:val="22"/>
          <w:shd w:val="clear" w:color="auto" w:fill="FFFF00"/>
        </w:rPr>
        <w:t>false positive rate</w:t>
      </w:r>
      <w:ins w:id="91" w:author="Author">
        <w:r w:rsidR="00225053">
          <w:rPr>
            <w:rFonts w:ascii="Calibri" w:eastAsia="Times New Roman" w:hAnsi="Calibri" w:cs="Calibri"/>
            <w:sz w:val="22"/>
            <w:szCs w:val="22"/>
            <w:shd w:val="clear" w:color="auto" w:fill="FFFF00"/>
          </w:rPr>
          <w:t>s</w:t>
        </w:r>
      </w:ins>
      <w:r w:rsidRPr="006F3D3E">
        <w:rPr>
          <w:rFonts w:ascii="Calibri" w:eastAsia="Times New Roman" w:hAnsi="Calibri" w:cs="Calibri"/>
          <w:sz w:val="22"/>
          <w:szCs w:val="22"/>
          <w:shd w:val="clear" w:color="auto" w:fill="FFFF00"/>
        </w:rPr>
        <w:t xml:space="preserve"> and </w:t>
      </w:r>
      <w:ins w:id="92" w:author="Author">
        <w:r w:rsidR="00225053">
          <w:rPr>
            <w:rFonts w:ascii="Calibri" w:eastAsia="Times New Roman" w:hAnsi="Calibri" w:cs="Calibri"/>
            <w:sz w:val="22"/>
            <w:szCs w:val="22"/>
            <w:shd w:val="clear" w:color="auto" w:fill="FFFF00"/>
          </w:rPr>
          <w:t xml:space="preserve">values for </w:t>
        </w:r>
      </w:ins>
      <w:r w:rsidRPr="006F3D3E">
        <w:rPr>
          <w:rFonts w:ascii="Calibri" w:eastAsia="Times New Roman" w:hAnsi="Calibri" w:cs="Calibri"/>
          <w:sz w:val="22"/>
          <w:szCs w:val="22"/>
          <w:shd w:val="clear" w:color="auto" w:fill="FFFF00"/>
        </w:rPr>
        <w:t>multiplicative variance loci (scenario</w:t>
      </w:r>
      <w:del w:id="93" w:author="Author">
        <w:r w:rsidRPr="006F3D3E" w:rsidDel="00225053">
          <w:rPr>
            <w:rFonts w:ascii="Calibri" w:eastAsia="Times New Roman" w:hAnsi="Calibri" w:cs="Calibri"/>
            <w:sz w:val="22"/>
            <w:szCs w:val="22"/>
            <w:shd w:val="clear" w:color="auto" w:fill="FFFF00"/>
          </w:rPr>
          <w:delText>s</w:delText>
        </w:r>
      </w:del>
      <w:r w:rsidRPr="006F3D3E">
        <w:rPr>
          <w:rFonts w:ascii="Calibri" w:eastAsia="Times New Roman" w:hAnsi="Calibri" w:cs="Calibri"/>
          <w:sz w:val="22"/>
          <w:szCs w:val="22"/>
          <w:shd w:val="clear" w:color="auto" w:fill="FFFF00"/>
        </w:rPr>
        <w:t xml:space="preserve"> </w:t>
      </w:r>
      <w:del w:id="94" w:author="Author">
        <w:r w:rsidRPr="006F3D3E" w:rsidDel="00712DD1">
          <w:rPr>
            <w:rFonts w:ascii="Calibri" w:eastAsia="Times New Roman" w:hAnsi="Calibri" w:cs="Calibri"/>
            <w:sz w:val="22"/>
            <w:szCs w:val="22"/>
            <w:shd w:val="clear" w:color="auto" w:fill="FFFF00"/>
          </w:rPr>
          <w:delText>(</w:delText>
        </w:r>
      </w:del>
      <w:r w:rsidRPr="006F3D3E">
        <w:rPr>
          <w:rFonts w:ascii="Calibri" w:eastAsia="Times New Roman" w:hAnsi="Calibri" w:cs="Calibri"/>
          <w:sz w:val="22"/>
          <w:szCs w:val="22"/>
          <w:shd w:val="clear" w:color="auto" w:fill="FFFF00"/>
        </w:rPr>
        <w:t>3</w:t>
      </w:r>
      <w:del w:id="95" w:author="Author">
        <w:r w:rsidRPr="006F3D3E" w:rsidDel="00712DD1">
          <w:rPr>
            <w:rFonts w:ascii="Calibri" w:eastAsia="Times New Roman" w:hAnsi="Calibri" w:cs="Calibri"/>
            <w:sz w:val="22"/>
            <w:szCs w:val="22"/>
            <w:shd w:val="clear" w:color="auto" w:fill="FFFF00"/>
          </w:rPr>
          <w:delText>)</w:delText>
        </w:r>
      </w:del>
      <w:r w:rsidRPr="006F3D3E">
        <w:rPr>
          <w:rFonts w:ascii="Calibri" w:eastAsia="Times New Roman" w:hAnsi="Calibri" w:cs="Calibri"/>
          <w:sz w:val="22"/>
          <w:szCs w:val="22"/>
          <w:shd w:val="clear" w:color="auto" w:fill="FFFF00"/>
        </w:rPr>
        <w:t xml:space="preserve">) are available in </w:t>
      </w:r>
      <w:ins w:id="96" w:author="Author">
        <w:r w:rsidR="00225053">
          <w:rPr>
            <w:rFonts w:ascii="Calibri" w:eastAsia="Times New Roman" w:hAnsi="Calibri" w:cs="Calibri"/>
            <w:sz w:val="22"/>
            <w:szCs w:val="22"/>
            <w:shd w:val="clear" w:color="auto" w:fill="FFFF00"/>
          </w:rPr>
          <w:t xml:space="preserve">the </w:t>
        </w:r>
      </w:ins>
      <w:r w:rsidRPr="006F3D3E">
        <w:rPr>
          <w:rFonts w:ascii="Calibri" w:eastAsia="Times New Roman" w:hAnsi="Calibri" w:cs="Calibri"/>
          <w:sz w:val="22"/>
          <w:szCs w:val="22"/>
          <w:shd w:val="clear" w:color="auto" w:fill="FFFF00"/>
        </w:rPr>
        <w:t>supplement</w:t>
      </w:r>
      <w:del w:id="97" w:author="Author">
        <w:r w:rsidRPr="006F3D3E" w:rsidDel="00225053">
          <w:rPr>
            <w:rFonts w:ascii="Calibri" w:eastAsia="Times New Roman" w:hAnsi="Calibri" w:cs="Calibri"/>
            <w:sz w:val="22"/>
            <w:szCs w:val="22"/>
            <w:shd w:val="clear" w:color="auto" w:fill="FFFF00"/>
          </w:rPr>
          <w:delText xml:space="preserve"> 1</w:delText>
        </w:r>
      </w:del>
      <w:r w:rsidRPr="006F3D3E">
        <w:rPr>
          <w:rFonts w:ascii="Calibri" w:eastAsia="Times New Roman" w:hAnsi="Calibri" w:cs="Calibri"/>
          <w:sz w:val="22"/>
          <w:szCs w:val="22"/>
          <w:shd w:val="clear" w:color="auto" w:fill="FFFF00"/>
        </w:rPr>
        <w:t>.</w:t>
      </w:r>
      <w:r w:rsidRPr="006F3D3E">
        <w:rPr>
          <w:rFonts w:ascii="Calibri" w:eastAsia="Times New Roman" w:hAnsi="Calibri" w:cs="Calibri"/>
          <w:sz w:val="22"/>
          <w:szCs w:val="22"/>
        </w:rPr>
        <w:t> </w:t>
      </w:r>
    </w:p>
    <w:p w14:paraId="3E0F9778" w14:textId="77777777" w:rsidR="00286535" w:rsidRPr="006F3D3E" w:rsidRDefault="00286535" w:rsidP="006F3D3E">
      <w:pPr>
        <w:jc w:val="both"/>
        <w:textAlignment w:val="baseline"/>
        <w:rPr>
          <w:rFonts w:ascii="Segoe UI" w:eastAsia="Times New Roman" w:hAnsi="Segoe UI" w:cs="Segoe UI"/>
          <w:sz w:val="18"/>
          <w:szCs w:val="18"/>
        </w:rPr>
      </w:pPr>
    </w:p>
    <w:p w14:paraId="3604FDF1" w14:textId="303EC1F2" w:rsidR="006F3D3E" w:rsidRPr="006F3D3E" w:rsidRDefault="006F3D3E" w:rsidP="006F3D3E">
      <w:pPr>
        <w:jc w:val="both"/>
        <w:textAlignment w:val="baseline"/>
        <w:rPr>
          <w:rFonts w:ascii="Segoe UI" w:eastAsia="Times New Roman" w:hAnsi="Segoe UI" w:cs="Segoe UI"/>
          <w:sz w:val="18"/>
          <w:szCs w:val="18"/>
        </w:rPr>
      </w:pPr>
      <w:del w:id="98" w:author="Author">
        <w:r w:rsidRPr="006F3D3E" w:rsidDel="00225053">
          <w:rPr>
            <w:rFonts w:ascii="Calibri" w:eastAsia="Times New Roman" w:hAnsi="Calibri" w:cs="Calibri"/>
            <w:sz w:val="22"/>
            <w:szCs w:val="22"/>
            <w:shd w:val="clear" w:color="auto" w:fill="FFFF00"/>
          </w:rPr>
          <w:delText xml:space="preserve">Figure 4a shows the performance for </w:delText>
        </w:r>
      </w:del>
      <w:ins w:id="99" w:author="Author">
        <w:r w:rsidR="00225053">
          <w:rPr>
            <w:rFonts w:ascii="Calibri" w:eastAsia="Times New Roman" w:hAnsi="Calibri" w:cs="Calibri"/>
            <w:sz w:val="22"/>
            <w:szCs w:val="22"/>
            <w:shd w:val="clear" w:color="auto" w:fill="FFFF00"/>
          </w:rPr>
          <w:t>F</w:t>
        </w:r>
        <w:r w:rsidR="00225053" w:rsidRPr="006F3D3E">
          <w:rPr>
            <w:rFonts w:ascii="Calibri" w:eastAsia="Times New Roman" w:hAnsi="Calibri" w:cs="Calibri"/>
            <w:sz w:val="22"/>
            <w:szCs w:val="22"/>
            <w:shd w:val="clear" w:color="auto" w:fill="FFFF00"/>
          </w:rPr>
          <w:t xml:space="preserve">or </w:t>
        </w:r>
      </w:ins>
      <w:r w:rsidRPr="006F3D3E">
        <w:rPr>
          <w:rFonts w:ascii="Calibri" w:eastAsia="Times New Roman" w:hAnsi="Calibri" w:cs="Calibri"/>
          <w:sz w:val="22"/>
          <w:szCs w:val="22"/>
          <w:shd w:val="clear" w:color="auto" w:fill="FFFF00"/>
        </w:rPr>
        <w:t xml:space="preserve">Gaussian phenotypes, </w:t>
      </w:r>
      <w:del w:id="100" w:author="Author">
        <w:r w:rsidRPr="006F3D3E" w:rsidDel="00225053">
          <w:rPr>
            <w:rFonts w:ascii="Calibri" w:eastAsia="Times New Roman" w:hAnsi="Calibri" w:cs="Calibri"/>
            <w:sz w:val="22"/>
            <w:szCs w:val="22"/>
            <w:shd w:val="clear" w:color="auto" w:fill="FFFF00"/>
          </w:rPr>
          <w:delText xml:space="preserve">where </w:delText>
        </w:r>
      </w:del>
      <w:r w:rsidRPr="006F3D3E">
        <w:rPr>
          <w:rFonts w:ascii="Calibri" w:eastAsia="Times New Roman" w:hAnsi="Calibri" w:cs="Calibri"/>
          <w:sz w:val="22"/>
          <w:szCs w:val="22"/>
          <w:shd w:val="clear" w:color="auto" w:fill="FFFF00"/>
        </w:rPr>
        <w:t xml:space="preserve">all </w:t>
      </w:r>
      <w:ins w:id="101" w:author="Author">
        <w:r w:rsidR="00225053">
          <w:rPr>
            <w:rFonts w:ascii="Calibri" w:eastAsia="Times New Roman" w:hAnsi="Calibri" w:cs="Calibri"/>
            <w:sz w:val="22"/>
            <w:szCs w:val="22"/>
            <w:shd w:val="clear" w:color="auto" w:fill="FFFF00"/>
          </w:rPr>
          <w:t xml:space="preserve">the </w:t>
        </w:r>
      </w:ins>
      <w:del w:id="102" w:author="Author">
        <w:r w:rsidRPr="006F3D3E" w:rsidDel="00712DD1">
          <w:rPr>
            <w:rFonts w:ascii="Calibri" w:eastAsia="Times New Roman" w:hAnsi="Calibri" w:cs="Calibri"/>
            <w:sz w:val="22"/>
            <w:szCs w:val="22"/>
            <w:shd w:val="clear" w:color="auto" w:fill="FFFF00"/>
          </w:rPr>
          <w:delText xml:space="preserve">tests </w:delText>
        </w:r>
      </w:del>
      <w:ins w:id="103" w:author="Author">
        <w:r w:rsidR="00712DD1">
          <w:rPr>
            <w:rFonts w:ascii="Calibri" w:eastAsia="Times New Roman" w:hAnsi="Calibri" w:cs="Calibri"/>
            <w:sz w:val="22"/>
            <w:szCs w:val="22"/>
            <w:shd w:val="clear" w:color="auto" w:fill="FFFF00"/>
          </w:rPr>
          <w:t>methods</w:t>
        </w:r>
        <w:r w:rsidR="00712DD1" w:rsidRPr="006F3D3E">
          <w:rPr>
            <w:rFonts w:ascii="Calibri" w:eastAsia="Times New Roman" w:hAnsi="Calibri" w:cs="Calibri"/>
            <w:sz w:val="22"/>
            <w:szCs w:val="22"/>
            <w:shd w:val="clear" w:color="auto" w:fill="FFFF00"/>
          </w:rPr>
          <w:t xml:space="preserve"> </w:t>
        </w:r>
        <w:r w:rsidR="00712DD1">
          <w:rPr>
            <w:rFonts w:ascii="Calibri" w:eastAsia="Times New Roman" w:hAnsi="Calibri" w:cs="Calibri"/>
            <w:sz w:val="22"/>
            <w:szCs w:val="22"/>
            <w:shd w:val="clear" w:color="auto" w:fill="FFFF00"/>
          </w:rPr>
          <w:t xml:space="preserve">except DGLM </w:t>
        </w:r>
      </w:ins>
      <w:r w:rsidRPr="006F3D3E">
        <w:rPr>
          <w:rFonts w:ascii="Calibri" w:eastAsia="Times New Roman" w:hAnsi="Calibri" w:cs="Calibri"/>
          <w:sz w:val="22"/>
          <w:szCs w:val="22"/>
          <w:shd w:val="clear" w:color="auto" w:fill="FFFF00"/>
        </w:rPr>
        <w:t>controlled the false positive rate</w:t>
      </w:r>
      <w:del w:id="104" w:author="Author">
        <w:r w:rsidRPr="006F3D3E" w:rsidDel="00225053">
          <w:rPr>
            <w:rFonts w:ascii="Calibri" w:eastAsia="Times New Roman" w:hAnsi="Calibri" w:cs="Calibri"/>
            <w:sz w:val="22"/>
            <w:szCs w:val="22"/>
            <w:shd w:val="clear" w:color="auto" w:fill="FFFF00"/>
          </w:rPr>
          <w:delText>s</w:delText>
        </w:r>
        <w:r w:rsidRPr="006F3D3E" w:rsidDel="00712DD1">
          <w:rPr>
            <w:rFonts w:ascii="Calibri" w:eastAsia="Times New Roman" w:hAnsi="Calibri" w:cs="Calibri"/>
            <w:sz w:val="22"/>
            <w:szCs w:val="22"/>
            <w:shd w:val="clear" w:color="auto" w:fill="FFFF00"/>
          </w:rPr>
          <w:delText xml:space="preserve"> except DGLM</w:delText>
        </w:r>
      </w:del>
      <w:r w:rsidRPr="006F3D3E">
        <w:rPr>
          <w:rFonts w:ascii="Calibri" w:eastAsia="Times New Roman" w:hAnsi="Calibri" w:cs="Calibri"/>
          <w:sz w:val="22"/>
          <w:szCs w:val="22"/>
          <w:shd w:val="clear" w:color="auto" w:fill="FFFF00"/>
        </w:rPr>
        <w:t xml:space="preserve"> with </w:t>
      </w:r>
      <w:ins w:id="105" w:author="Author">
        <w:r w:rsidR="00225053">
          <w:rPr>
            <w:rFonts w:ascii="Calibri" w:eastAsia="Times New Roman" w:hAnsi="Calibri" w:cs="Calibri"/>
            <w:sz w:val="22"/>
            <w:szCs w:val="22"/>
            <w:shd w:val="clear" w:color="auto" w:fill="FFFF00"/>
          </w:rPr>
          <w:t xml:space="preserve">the </w:t>
        </w:r>
      </w:ins>
      <w:r w:rsidRPr="006F3D3E">
        <w:rPr>
          <w:rFonts w:ascii="Calibri" w:eastAsia="Times New Roman" w:hAnsi="Calibri" w:cs="Calibri"/>
          <w:sz w:val="22"/>
          <w:szCs w:val="22"/>
          <w:shd w:val="clear" w:color="auto" w:fill="FFFF00"/>
        </w:rPr>
        <w:t>same samples (panel</w:t>
      </w:r>
      <w:ins w:id="106" w:author="Author">
        <w:r w:rsidR="00225053">
          <w:rPr>
            <w:rFonts w:ascii="Calibri" w:eastAsia="Times New Roman" w:hAnsi="Calibri" w:cs="Calibri"/>
            <w:sz w:val="22"/>
            <w:szCs w:val="22"/>
            <w:shd w:val="clear" w:color="auto" w:fill="FFFF00"/>
          </w:rPr>
          <w:t>s</w:t>
        </w:r>
      </w:ins>
      <w:r w:rsidRPr="006F3D3E">
        <w:rPr>
          <w:rFonts w:ascii="Calibri" w:eastAsia="Times New Roman" w:hAnsi="Calibri" w:cs="Calibri"/>
          <w:sz w:val="22"/>
          <w:szCs w:val="22"/>
          <w:shd w:val="clear" w:color="auto" w:fill="FFFF00"/>
        </w:rPr>
        <w:t xml:space="preserve"> 1 and 3</w:t>
      </w:r>
      <w:ins w:id="107" w:author="Author">
        <w:r w:rsidR="00225053" w:rsidRPr="00225053">
          <w:rPr>
            <w:rFonts w:ascii="Calibri" w:eastAsia="Times New Roman" w:hAnsi="Calibri" w:cs="Calibri"/>
            <w:sz w:val="22"/>
            <w:szCs w:val="22"/>
            <w:shd w:val="clear" w:color="auto" w:fill="FFFF00"/>
          </w:rPr>
          <w:t xml:space="preserve"> </w:t>
        </w:r>
        <w:r w:rsidR="00225053">
          <w:rPr>
            <w:rFonts w:ascii="Calibri" w:eastAsia="Times New Roman" w:hAnsi="Calibri" w:cs="Calibri"/>
            <w:sz w:val="22"/>
            <w:szCs w:val="22"/>
            <w:shd w:val="clear" w:color="auto" w:fill="FFFF00"/>
          </w:rPr>
          <w:t xml:space="preserve">of </w:t>
        </w:r>
        <w:r w:rsidR="00225053" w:rsidRPr="006F3D3E">
          <w:rPr>
            <w:rFonts w:ascii="Calibri" w:eastAsia="Times New Roman" w:hAnsi="Calibri" w:cs="Calibri"/>
            <w:sz w:val="22"/>
            <w:szCs w:val="22"/>
            <w:shd w:val="clear" w:color="auto" w:fill="FFFF00"/>
          </w:rPr>
          <w:t>Figure 4a</w:t>
        </w:r>
      </w:ins>
      <w:r w:rsidRPr="006F3D3E">
        <w:rPr>
          <w:rFonts w:ascii="Calibri" w:eastAsia="Times New Roman" w:hAnsi="Calibri" w:cs="Calibri"/>
          <w:sz w:val="22"/>
          <w:szCs w:val="22"/>
          <w:shd w:val="clear" w:color="auto" w:fill="FFFF00"/>
        </w:rPr>
        <w:t>). When variance loci were induced by pure GxE</w:t>
      </w:r>
      <w:ins w:id="108" w:author="Author">
        <w:r w:rsidR="00225053">
          <w:rPr>
            <w:rFonts w:ascii="Calibri" w:eastAsia="Times New Roman" w:hAnsi="Calibri" w:cs="Calibri"/>
            <w:sz w:val="22"/>
            <w:szCs w:val="22"/>
            <w:shd w:val="clear" w:color="auto" w:fill="FFFF00"/>
          </w:rPr>
          <w:t xml:space="preserve"> effects</w:t>
        </w:r>
      </w:ins>
      <w:r w:rsidRPr="006F3D3E">
        <w:rPr>
          <w:rFonts w:ascii="Calibri" w:eastAsia="Times New Roman" w:hAnsi="Calibri" w:cs="Calibri"/>
          <w:sz w:val="22"/>
          <w:szCs w:val="22"/>
          <w:shd w:val="clear" w:color="auto" w:fill="FFFF00"/>
        </w:rPr>
        <w:t xml:space="preserve">, VLA </w:t>
      </w:r>
      <w:del w:id="109" w:author="Author">
        <w:r w:rsidRPr="006F3D3E" w:rsidDel="00225053">
          <w:rPr>
            <w:rFonts w:ascii="Calibri" w:eastAsia="Times New Roman" w:hAnsi="Calibri" w:cs="Calibri"/>
            <w:sz w:val="22"/>
            <w:szCs w:val="22"/>
            <w:shd w:val="clear" w:color="auto" w:fill="FFFF00"/>
          </w:rPr>
          <w:delText xml:space="preserve">gave </w:delText>
        </w:r>
      </w:del>
      <w:ins w:id="110" w:author="Author">
        <w:r w:rsidR="00225053">
          <w:rPr>
            <w:rFonts w:ascii="Calibri" w:eastAsia="Times New Roman" w:hAnsi="Calibri" w:cs="Calibri"/>
            <w:sz w:val="22"/>
            <w:szCs w:val="22"/>
            <w:shd w:val="clear" w:color="auto" w:fill="FFFF00"/>
          </w:rPr>
          <w:t>had the best</w:t>
        </w:r>
      </w:ins>
      <w:del w:id="111" w:author="Author">
        <w:r w:rsidRPr="006F3D3E" w:rsidDel="00225053">
          <w:rPr>
            <w:rFonts w:ascii="Calibri" w:eastAsia="Times New Roman" w:hAnsi="Calibri" w:cs="Calibri"/>
            <w:sz w:val="22"/>
            <w:szCs w:val="22"/>
            <w:shd w:val="clear" w:color="auto" w:fill="FFFF00"/>
          </w:rPr>
          <w:delText>the highest</w:delText>
        </w:r>
      </w:del>
      <w:r w:rsidRPr="006F3D3E">
        <w:rPr>
          <w:rFonts w:ascii="Calibri" w:eastAsia="Times New Roman" w:hAnsi="Calibri" w:cs="Calibri"/>
          <w:sz w:val="22"/>
          <w:szCs w:val="22"/>
          <w:shd w:val="clear" w:color="auto" w:fill="FFFF00"/>
        </w:rPr>
        <w:t xml:space="preserve"> performance in detecting candidate SNPs (</w:t>
      </w:r>
      <w:ins w:id="112" w:author="Author">
        <w:r w:rsidR="00712DD1" w:rsidRPr="006F3D3E">
          <w:rPr>
            <w:rFonts w:ascii="Calibri" w:eastAsia="Times New Roman" w:hAnsi="Calibri" w:cs="Calibri"/>
            <w:sz w:val="22"/>
            <w:szCs w:val="22"/>
            <w:shd w:val="clear" w:color="auto" w:fill="FFFF00"/>
          </w:rPr>
          <w:t xml:space="preserve">solid </w:t>
        </w:r>
      </w:ins>
      <w:r w:rsidRPr="006F3D3E">
        <w:rPr>
          <w:rFonts w:ascii="Calibri" w:eastAsia="Times New Roman" w:hAnsi="Calibri" w:cs="Calibri"/>
          <w:sz w:val="22"/>
          <w:szCs w:val="22"/>
          <w:shd w:val="clear" w:color="auto" w:fill="FFFF00"/>
        </w:rPr>
        <w:t xml:space="preserve">red </w:t>
      </w:r>
      <w:del w:id="113" w:author="Author">
        <w:r w:rsidRPr="006F3D3E" w:rsidDel="00712DD1">
          <w:rPr>
            <w:rFonts w:ascii="Calibri" w:eastAsia="Times New Roman" w:hAnsi="Calibri" w:cs="Calibri"/>
            <w:sz w:val="22"/>
            <w:szCs w:val="22"/>
            <w:shd w:val="clear" w:color="auto" w:fill="FFFF00"/>
          </w:rPr>
          <w:delText xml:space="preserve">solid </w:delText>
        </w:r>
      </w:del>
      <w:r w:rsidRPr="006F3D3E">
        <w:rPr>
          <w:rFonts w:ascii="Calibri" w:eastAsia="Times New Roman" w:hAnsi="Calibri" w:cs="Calibri"/>
          <w:sz w:val="22"/>
          <w:szCs w:val="22"/>
          <w:shd w:val="clear" w:color="auto" w:fill="FFFF00"/>
        </w:rPr>
        <w:t>line in panel 2</w:t>
      </w:r>
      <w:ins w:id="114" w:author="Author">
        <w:r w:rsidR="00712DD1">
          <w:rPr>
            <w:rFonts w:ascii="Calibri" w:eastAsia="Times New Roman" w:hAnsi="Calibri" w:cs="Calibri"/>
            <w:sz w:val="22"/>
            <w:szCs w:val="22"/>
            <w:shd w:val="clear" w:color="auto" w:fill="FFFF00"/>
          </w:rPr>
          <w:t xml:space="preserve"> </w:t>
        </w:r>
        <w:r w:rsidR="00225053">
          <w:rPr>
            <w:rFonts w:ascii="Calibri" w:eastAsia="Times New Roman" w:hAnsi="Calibri" w:cs="Calibri"/>
            <w:sz w:val="22"/>
            <w:szCs w:val="22"/>
            <w:shd w:val="clear" w:color="auto" w:fill="FFFF00"/>
          </w:rPr>
          <w:t>of Figure 4a</w:t>
        </w:r>
      </w:ins>
      <w:r w:rsidRPr="006F3D3E">
        <w:rPr>
          <w:rFonts w:ascii="Calibri" w:eastAsia="Times New Roman" w:hAnsi="Calibri" w:cs="Calibri"/>
          <w:sz w:val="22"/>
          <w:szCs w:val="22"/>
          <w:shd w:val="clear" w:color="auto" w:fill="FFFF00"/>
        </w:rPr>
        <w:t xml:space="preserve">). </w:t>
      </w:r>
      <w:ins w:id="115" w:author="Author">
        <w:r w:rsidR="00712DD1">
          <w:rPr>
            <w:rFonts w:ascii="Calibri" w:eastAsia="Times New Roman" w:hAnsi="Calibri" w:cs="Calibri"/>
            <w:sz w:val="22"/>
            <w:szCs w:val="22"/>
            <w:shd w:val="clear" w:color="auto" w:fill="FFFF00"/>
          </w:rPr>
          <w:t>However, w</w:t>
        </w:r>
      </w:ins>
      <w:del w:id="116" w:author="Author">
        <w:r w:rsidRPr="006F3D3E" w:rsidDel="00712DD1">
          <w:rPr>
            <w:rFonts w:ascii="Calibri" w:eastAsia="Times New Roman" w:hAnsi="Calibri" w:cs="Calibri"/>
            <w:sz w:val="22"/>
            <w:szCs w:val="22"/>
            <w:shd w:val="clear" w:color="auto" w:fill="FFFF00"/>
          </w:rPr>
          <w:delText>W</w:delText>
        </w:r>
      </w:del>
      <w:r w:rsidRPr="006F3D3E">
        <w:rPr>
          <w:rFonts w:ascii="Calibri" w:eastAsia="Times New Roman" w:hAnsi="Calibri" w:cs="Calibri"/>
          <w:sz w:val="22"/>
          <w:szCs w:val="22"/>
          <w:shd w:val="clear" w:color="auto" w:fill="FFFF00"/>
        </w:rPr>
        <w:t xml:space="preserve">ith </w:t>
      </w:r>
      <w:ins w:id="117" w:author="Author">
        <w:r w:rsidR="00225053">
          <w:rPr>
            <w:rFonts w:ascii="Calibri" w:eastAsia="Times New Roman" w:hAnsi="Calibri" w:cs="Calibri"/>
            <w:sz w:val="22"/>
            <w:szCs w:val="22"/>
            <w:shd w:val="clear" w:color="auto" w:fill="FFFF00"/>
          </w:rPr>
          <w:t xml:space="preserve">a </w:t>
        </w:r>
      </w:ins>
      <w:r w:rsidRPr="006F3D3E">
        <w:rPr>
          <w:rFonts w:ascii="Calibri" w:eastAsia="Times New Roman" w:hAnsi="Calibri" w:cs="Calibri"/>
          <w:sz w:val="22"/>
          <w:szCs w:val="22"/>
          <w:shd w:val="clear" w:color="auto" w:fill="FFFF00"/>
        </w:rPr>
        <w:t>co</w:t>
      </w:r>
      <w:ins w:id="118" w:author="Author">
        <w:r w:rsidR="00712DD1">
          <w:rPr>
            <w:rFonts w:ascii="Calibri" w:eastAsia="Times New Roman" w:hAnsi="Calibri" w:cs="Calibri"/>
            <w:sz w:val="22"/>
            <w:szCs w:val="22"/>
            <w:shd w:val="clear" w:color="auto" w:fill="FFFF00"/>
          </w:rPr>
          <w:t>-occurring</w:t>
        </w:r>
      </w:ins>
      <w:del w:id="119" w:author="Author">
        <w:r w:rsidRPr="006F3D3E" w:rsidDel="00712DD1">
          <w:rPr>
            <w:rFonts w:ascii="Calibri" w:eastAsia="Times New Roman" w:hAnsi="Calibri" w:cs="Calibri"/>
            <w:sz w:val="22"/>
            <w:szCs w:val="22"/>
            <w:shd w:val="clear" w:color="auto" w:fill="FFFF00"/>
          </w:rPr>
          <w:delText>existing</w:delText>
        </w:r>
      </w:del>
      <w:r w:rsidRPr="006F3D3E">
        <w:rPr>
          <w:rFonts w:ascii="Calibri" w:eastAsia="Times New Roman" w:hAnsi="Calibri" w:cs="Calibri"/>
          <w:sz w:val="22"/>
          <w:szCs w:val="22"/>
          <w:shd w:val="clear" w:color="auto" w:fill="FFFF00"/>
        </w:rPr>
        <w:t xml:space="preserve"> environmental main effect, VLA </w:t>
      </w:r>
      <w:ins w:id="120" w:author="Author">
        <w:r w:rsidR="00712DD1">
          <w:rPr>
            <w:rFonts w:ascii="Calibri" w:eastAsia="Times New Roman" w:hAnsi="Calibri" w:cs="Calibri"/>
            <w:sz w:val="22"/>
            <w:szCs w:val="22"/>
            <w:shd w:val="clear" w:color="auto" w:fill="FFFF00"/>
          </w:rPr>
          <w:t xml:space="preserve">had poorer performance </w:t>
        </w:r>
      </w:ins>
      <w:del w:id="121" w:author="Author">
        <w:r w:rsidRPr="006F3D3E" w:rsidDel="00225053">
          <w:rPr>
            <w:rFonts w:ascii="Calibri" w:eastAsia="Times New Roman" w:hAnsi="Calibri" w:cs="Calibri"/>
            <w:sz w:val="22"/>
            <w:szCs w:val="22"/>
            <w:shd w:val="clear" w:color="auto" w:fill="FFFF00"/>
          </w:rPr>
          <w:delText xml:space="preserve">is </w:delText>
        </w:r>
        <w:r w:rsidRPr="006F3D3E" w:rsidDel="00712DD1">
          <w:rPr>
            <w:rFonts w:ascii="Calibri" w:eastAsia="Times New Roman" w:hAnsi="Calibri" w:cs="Calibri"/>
            <w:sz w:val="22"/>
            <w:szCs w:val="22"/>
            <w:shd w:val="clear" w:color="auto" w:fill="FFFF00"/>
          </w:rPr>
          <w:delText xml:space="preserve">less sensitive </w:delText>
        </w:r>
      </w:del>
      <w:r w:rsidRPr="006F3D3E">
        <w:rPr>
          <w:rFonts w:ascii="Calibri" w:eastAsia="Times New Roman" w:hAnsi="Calibri" w:cs="Calibri"/>
          <w:sz w:val="22"/>
          <w:szCs w:val="22"/>
          <w:shd w:val="clear" w:color="auto" w:fill="FFFF00"/>
        </w:rPr>
        <w:t xml:space="preserve">than </w:t>
      </w:r>
      <w:ins w:id="122" w:author="Author">
        <w:r w:rsidR="00712DD1">
          <w:rPr>
            <w:rFonts w:ascii="Calibri" w:eastAsia="Times New Roman" w:hAnsi="Calibri" w:cs="Calibri"/>
            <w:sz w:val="22"/>
            <w:szCs w:val="22"/>
            <w:shd w:val="clear" w:color="auto" w:fill="FFFF00"/>
          </w:rPr>
          <w:t xml:space="preserve">the </w:t>
        </w:r>
      </w:ins>
      <w:r w:rsidRPr="006F3D3E">
        <w:rPr>
          <w:rFonts w:ascii="Calibri" w:eastAsia="Times New Roman" w:hAnsi="Calibri" w:cs="Calibri"/>
          <w:sz w:val="22"/>
          <w:szCs w:val="22"/>
          <w:shd w:val="clear" w:color="auto" w:fill="FFFF00"/>
        </w:rPr>
        <w:t>other</w:t>
      </w:r>
      <w:ins w:id="123" w:author="Author">
        <w:r w:rsidR="00225053">
          <w:rPr>
            <w:rFonts w:ascii="Calibri" w:eastAsia="Times New Roman" w:hAnsi="Calibri" w:cs="Calibri"/>
            <w:sz w:val="22"/>
            <w:szCs w:val="22"/>
            <w:shd w:val="clear" w:color="auto" w:fill="FFFF00"/>
          </w:rPr>
          <w:t xml:space="preserve"> </w:t>
        </w:r>
        <w:r w:rsidR="00712DD1">
          <w:rPr>
            <w:rFonts w:ascii="Calibri" w:eastAsia="Times New Roman" w:hAnsi="Calibri" w:cs="Calibri"/>
            <w:sz w:val="22"/>
            <w:szCs w:val="22"/>
            <w:shd w:val="clear" w:color="auto" w:fill="FFFF00"/>
          </w:rPr>
          <w:t>methods</w:t>
        </w:r>
      </w:ins>
      <w:del w:id="124" w:author="Author">
        <w:r w:rsidRPr="006F3D3E" w:rsidDel="00712DD1">
          <w:rPr>
            <w:rFonts w:ascii="Calibri" w:eastAsia="Times New Roman" w:hAnsi="Calibri" w:cs="Calibri"/>
            <w:sz w:val="22"/>
            <w:szCs w:val="22"/>
            <w:shd w:val="clear" w:color="auto" w:fill="FFFF00"/>
          </w:rPr>
          <w:delText>s</w:delText>
        </w:r>
      </w:del>
      <w:r w:rsidRPr="006F3D3E">
        <w:rPr>
          <w:rFonts w:ascii="Calibri" w:eastAsia="Times New Roman" w:hAnsi="Calibri" w:cs="Calibri"/>
          <w:sz w:val="22"/>
          <w:szCs w:val="22"/>
          <w:shd w:val="clear" w:color="auto" w:fill="FFFF00"/>
        </w:rPr>
        <w:t xml:space="preserve"> (panel 4</w:t>
      </w:r>
      <w:ins w:id="125" w:author="Author">
        <w:r w:rsidR="00225053">
          <w:rPr>
            <w:rFonts w:ascii="Calibri" w:eastAsia="Times New Roman" w:hAnsi="Calibri" w:cs="Calibri"/>
            <w:sz w:val="22"/>
            <w:szCs w:val="22"/>
            <w:shd w:val="clear" w:color="auto" w:fill="FFFF00"/>
          </w:rPr>
          <w:t xml:space="preserve"> of Figure 4a</w:t>
        </w:r>
      </w:ins>
      <w:r w:rsidRPr="006F3D3E">
        <w:rPr>
          <w:rFonts w:ascii="Calibri" w:eastAsia="Times New Roman" w:hAnsi="Calibri" w:cs="Calibri"/>
          <w:sz w:val="22"/>
          <w:szCs w:val="22"/>
          <w:shd w:val="clear" w:color="auto" w:fill="FFFF00"/>
        </w:rPr>
        <w:t>).</w:t>
      </w:r>
      <w:r w:rsidRPr="006F3D3E">
        <w:rPr>
          <w:rFonts w:ascii="Calibri" w:eastAsia="Times New Roman" w:hAnsi="Calibri" w:cs="Calibri"/>
          <w:sz w:val="22"/>
          <w:szCs w:val="22"/>
        </w:rPr>
        <w:t> </w:t>
      </w:r>
      <w:del w:id="126" w:author="Author">
        <w:r w:rsidRPr="006F3D3E" w:rsidDel="00225053">
          <w:rPr>
            <w:rFonts w:ascii="Calibri" w:eastAsia="Times New Roman" w:hAnsi="Calibri" w:cs="Calibri"/>
            <w:sz w:val="22"/>
            <w:szCs w:val="22"/>
          </w:rPr>
          <w:delText> </w:delText>
        </w:r>
      </w:del>
    </w:p>
    <w:p w14:paraId="788EC676" w14:textId="2F1B5113" w:rsidR="006F3D3E" w:rsidRPr="006F3D3E" w:rsidRDefault="006F3D3E" w:rsidP="006F3D3E">
      <w:pPr>
        <w:jc w:val="both"/>
        <w:textAlignment w:val="baseline"/>
        <w:rPr>
          <w:rFonts w:ascii="Segoe UI" w:eastAsia="Times New Roman" w:hAnsi="Segoe UI" w:cs="Segoe UI"/>
          <w:sz w:val="18"/>
          <w:szCs w:val="18"/>
        </w:rPr>
      </w:pPr>
      <w:r w:rsidRPr="006F3D3E">
        <w:rPr>
          <w:rFonts w:ascii="Segoe UI" w:eastAsia="Times New Roman" w:hAnsi="Segoe UI" w:cs="Segoe UI"/>
          <w:sz w:val="18"/>
          <w:szCs w:val="18"/>
        </w:rPr>
        <w:lastRenderedPageBreak/>
        <w:fldChar w:fldCharType="begin"/>
      </w:r>
      <w:r w:rsidR="00F30901">
        <w:rPr>
          <w:rFonts w:ascii="Segoe UI" w:eastAsia="Times New Roman" w:hAnsi="Segoe UI" w:cs="Segoe UI"/>
          <w:sz w:val="18"/>
          <w:szCs w:val="18"/>
        </w:rPr>
        <w:instrText xml:space="preserve"> INCLUDEPICTURE "C:\\var\\folders\\f4\\3g0cj92n6mxfwb05qz51mq1xrhdw1k\\T\\com.microsoft.Word\\WebArchiveCopyPasteTempFiles\\+B3zMkZhWZ2zFAAAAAElFTkSuQmCC" \* MERGEFORMAT </w:instrText>
      </w:r>
      <w:r w:rsidRPr="006F3D3E">
        <w:rPr>
          <w:rFonts w:ascii="Segoe UI" w:eastAsia="Times New Roman" w:hAnsi="Segoe UI" w:cs="Segoe UI"/>
          <w:sz w:val="18"/>
          <w:szCs w:val="18"/>
        </w:rPr>
        <w:fldChar w:fldCharType="separate"/>
      </w:r>
      <w:r w:rsidRPr="006F3D3E">
        <w:rPr>
          <w:rFonts w:ascii="Segoe UI" w:eastAsia="Times New Roman" w:hAnsi="Segoe UI" w:cs="Segoe UI"/>
          <w:noProof/>
          <w:sz w:val="18"/>
          <w:szCs w:val="18"/>
        </w:rPr>
        <w:drawing>
          <wp:inline distT="0" distB="0" distL="0" distR="0" wp14:anchorId="5B772959" wp14:editId="545F9755">
            <wp:extent cx="5943600" cy="2271395"/>
            <wp:effectExtent l="0" t="0" r="0" b="1905"/>
            <wp:docPr id="9" name="Picture 9"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Graphical user interface&#10;&#10;Description automatically generated with low confidenc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2271395"/>
                    </a:xfrm>
                    <a:prstGeom prst="rect">
                      <a:avLst/>
                    </a:prstGeom>
                    <a:noFill/>
                    <a:ln>
                      <a:noFill/>
                    </a:ln>
                  </pic:spPr>
                </pic:pic>
              </a:graphicData>
            </a:graphic>
          </wp:inline>
        </w:drawing>
      </w:r>
      <w:r w:rsidRPr="006F3D3E">
        <w:rPr>
          <w:rFonts w:ascii="Segoe UI" w:eastAsia="Times New Roman" w:hAnsi="Segoe UI" w:cs="Segoe UI"/>
          <w:sz w:val="18"/>
          <w:szCs w:val="18"/>
        </w:rPr>
        <w:fldChar w:fldCharType="end"/>
      </w:r>
      <w:r w:rsidRPr="006F3D3E">
        <w:rPr>
          <w:rFonts w:ascii="Calibri" w:eastAsia="Times New Roman" w:hAnsi="Calibri" w:cs="Calibri"/>
          <w:sz w:val="22"/>
          <w:szCs w:val="22"/>
        </w:rPr>
        <w:t> </w:t>
      </w:r>
    </w:p>
    <w:p w14:paraId="7DBEBB94" w14:textId="4B46B067" w:rsidR="00CC4F03" w:rsidRDefault="00CC4F03" w:rsidP="00CC4F03">
      <w:pPr>
        <w:jc w:val="both"/>
        <w:textAlignment w:val="baseline"/>
        <w:rPr>
          <w:ins w:id="127" w:author="Author"/>
          <w:rFonts w:ascii="Calibri" w:eastAsia="Times New Roman" w:hAnsi="Calibri" w:cs="Calibri"/>
          <w:sz w:val="22"/>
          <w:szCs w:val="22"/>
        </w:rPr>
      </w:pPr>
      <w:ins w:id="128" w:author="Author">
        <w:r w:rsidRPr="00CC4F03">
          <w:rPr>
            <w:rFonts w:ascii="Calibri" w:eastAsia="Times New Roman" w:hAnsi="Calibri" w:cs="Calibri"/>
            <w:b/>
            <w:bCs/>
            <w:sz w:val="22"/>
            <w:szCs w:val="22"/>
          </w:rPr>
          <w:t>Figure 4</w:t>
        </w:r>
        <w:r>
          <w:rPr>
            <w:rFonts w:ascii="Calibri" w:eastAsia="Times New Roman" w:hAnsi="Calibri" w:cs="Calibri"/>
            <w:b/>
            <w:bCs/>
            <w:sz w:val="22"/>
            <w:szCs w:val="22"/>
          </w:rPr>
          <w:t>a</w:t>
        </w:r>
        <w:r w:rsidRPr="00CC4F03">
          <w:rPr>
            <w:rFonts w:ascii="Calibri" w:eastAsia="Times New Roman" w:hAnsi="Calibri" w:cs="Calibri"/>
            <w:b/>
            <w:bCs/>
            <w:sz w:val="22"/>
            <w:szCs w:val="22"/>
          </w:rPr>
          <w:t xml:space="preserve">: Simulation studies for </w:t>
        </w:r>
        <w:r>
          <w:rPr>
            <w:rFonts w:ascii="Calibri" w:eastAsia="Times New Roman" w:hAnsi="Calibri" w:cs="Calibri"/>
            <w:b/>
            <w:bCs/>
            <w:sz w:val="22"/>
            <w:szCs w:val="22"/>
          </w:rPr>
          <w:t>Gaussian</w:t>
        </w:r>
        <w:r w:rsidRPr="00CC4F03">
          <w:rPr>
            <w:rFonts w:ascii="Calibri" w:eastAsia="Times New Roman" w:hAnsi="Calibri" w:cs="Calibri"/>
            <w:b/>
            <w:bCs/>
            <w:sz w:val="22"/>
            <w:szCs w:val="22"/>
          </w:rPr>
          <w:t xml:space="preserve"> phenotypes. </w:t>
        </w:r>
        <w:r>
          <w:rPr>
            <w:rFonts w:ascii="Calibri" w:eastAsia="Times New Roman" w:hAnsi="Calibri" w:cs="Calibri"/>
            <w:sz w:val="22"/>
            <w:szCs w:val="22"/>
          </w:rPr>
          <w:t xml:space="preserve">Panels 2 and 4: Additive variance loci induced by a pure GxE </w:t>
        </w:r>
        <w:r w:rsidR="0082037B">
          <w:rPr>
            <w:rFonts w:ascii="Calibri" w:eastAsia="Times New Roman" w:hAnsi="Calibri" w:cs="Calibri"/>
            <w:sz w:val="22"/>
            <w:szCs w:val="22"/>
          </w:rPr>
          <w:t xml:space="preserve">effect </w:t>
        </w:r>
        <w:r>
          <w:rPr>
            <w:rFonts w:ascii="Calibri" w:eastAsia="Times New Roman" w:hAnsi="Calibri" w:cs="Calibri"/>
            <w:sz w:val="22"/>
            <w:szCs w:val="22"/>
          </w:rPr>
          <w:t>or a G</w:t>
        </w:r>
        <w:r w:rsidR="00216F67">
          <w:rPr>
            <w:rFonts w:ascii="Calibri" w:eastAsia="Times New Roman" w:hAnsi="Calibri" w:cs="Calibri"/>
            <w:sz w:val="22"/>
            <w:szCs w:val="22"/>
          </w:rPr>
          <w:t>x</w:t>
        </w:r>
        <w:r>
          <w:rPr>
            <w:rFonts w:ascii="Calibri" w:eastAsia="Times New Roman" w:hAnsi="Calibri" w:cs="Calibri"/>
            <w:sz w:val="22"/>
            <w:szCs w:val="22"/>
          </w:rPr>
          <w:t xml:space="preserve">E </w:t>
        </w:r>
        <w:r w:rsidR="0082037B">
          <w:rPr>
            <w:rFonts w:ascii="Calibri" w:eastAsia="Times New Roman" w:hAnsi="Calibri" w:cs="Calibri"/>
            <w:sz w:val="22"/>
            <w:szCs w:val="22"/>
          </w:rPr>
          <w:t xml:space="preserve">effect </w:t>
        </w:r>
        <w:r>
          <w:rPr>
            <w:rFonts w:ascii="Calibri" w:eastAsia="Times New Roman" w:hAnsi="Calibri" w:cs="Calibri"/>
            <w:sz w:val="22"/>
            <w:szCs w:val="22"/>
          </w:rPr>
          <w:t xml:space="preserve">co-occurring with an environmental main effect. The y-axis is the net positive rate. Panels </w:t>
        </w:r>
        <w:r w:rsidR="00F62C95">
          <w:rPr>
            <w:rFonts w:ascii="Calibri" w:eastAsia="Times New Roman" w:hAnsi="Calibri" w:cs="Calibri"/>
            <w:sz w:val="22"/>
            <w:szCs w:val="22"/>
          </w:rPr>
          <w:t>1</w:t>
        </w:r>
        <w:r>
          <w:rPr>
            <w:rFonts w:ascii="Calibri" w:eastAsia="Times New Roman" w:hAnsi="Calibri" w:cs="Calibri"/>
            <w:sz w:val="22"/>
            <w:szCs w:val="22"/>
          </w:rPr>
          <w:t xml:space="preserve"> and </w:t>
        </w:r>
        <w:r w:rsidR="00F62C95">
          <w:rPr>
            <w:rFonts w:ascii="Calibri" w:eastAsia="Times New Roman" w:hAnsi="Calibri" w:cs="Calibri"/>
            <w:sz w:val="22"/>
            <w:szCs w:val="22"/>
          </w:rPr>
          <w:t>3</w:t>
        </w:r>
        <w:r>
          <w:rPr>
            <w:rFonts w:ascii="Calibri" w:eastAsia="Times New Roman" w:hAnsi="Calibri" w:cs="Calibri"/>
            <w:sz w:val="22"/>
            <w:szCs w:val="22"/>
          </w:rPr>
          <w:t>: Corresponding null variance loci zeroed out by GxE</w:t>
        </w:r>
        <w:r w:rsidR="009A1B23">
          <w:rPr>
            <w:rFonts w:ascii="Calibri" w:eastAsia="Times New Roman" w:hAnsi="Calibri" w:cs="Calibri"/>
            <w:sz w:val="22"/>
            <w:szCs w:val="22"/>
          </w:rPr>
          <w:t xml:space="preserve"> effect</w:t>
        </w:r>
        <w:r>
          <w:rPr>
            <w:rFonts w:ascii="Calibri" w:eastAsia="Times New Roman" w:hAnsi="Calibri" w:cs="Calibri"/>
            <w:sz w:val="22"/>
            <w:szCs w:val="22"/>
          </w:rPr>
          <w:t>s. The y-axis is the false positive rate, and the x-axis is the sample size by powers of 2 (i.e., 2</w:t>
        </w:r>
        <w:r w:rsidRPr="00CC4F03">
          <w:rPr>
            <w:rFonts w:ascii="Calibri" w:eastAsia="Times New Roman" w:hAnsi="Calibri" w:cs="Calibri"/>
            <w:sz w:val="22"/>
            <w:szCs w:val="22"/>
            <w:vertAlign w:val="superscript"/>
          </w:rPr>
          <w:t>2</w:t>
        </w:r>
        <w:r>
          <w:rPr>
            <w:rFonts w:ascii="Calibri" w:eastAsia="Times New Roman" w:hAnsi="Calibri" w:cs="Calibri"/>
            <w:sz w:val="22"/>
            <w:szCs w:val="22"/>
          </w:rPr>
          <w:t xml:space="preserve"> to 2</w:t>
        </w:r>
        <w:r w:rsidRPr="00CC4F03">
          <w:rPr>
            <w:rFonts w:ascii="Calibri" w:eastAsia="Times New Roman" w:hAnsi="Calibri" w:cs="Calibri"/>
            <w:sz w:val="22"/>
            <w:szCs w:val="22"/>
            <w:vertAlign w:val="superscript"/>
          </w:rPr>
          <w:t>16</w:t>
        </w:r>
        <w:r>
          <w:rPr>
            <w:rFonts w:ascii="Calibri" w:eastAsia="Times New Roman" w:hAnsi="Calibri" w:cs="Calibri"/>
            <w:sz w:val="22"/>
            <w:szCs w:val="22"/>
          </w:rPr>
          <w:t>).</w:t>
        </w:r>
      </w:ins>
    </w:p>
    <w:p w14:paraId="41B1017B" w14:textId="77777777" w:rsidR="00CC4F03" w:rsidRDefault="00CC4F03" w:rsidP="006F3D3E">
      <w:pPr>
        <w:jc w:val="both"/>
        <w:textAlignment w:val="baseline"/>
        <w:rPr>
          <w:ins w:id="129" w:author="Author"/>
          <w:rFonts w:ascii="Calibri" w:eastAsia="Times New Roman" w:hAnsi="Calibri" w:cs="Calibri"/>
          <w:sz w:val="22"/>
          <w:szCs w:val="22"/>
        </w:rPr>
      </w:pPr>
    </w:p>
    <w:p w14:paraId="19D0E3C5" w14:textId="77777777" w:rsidR="00CC4F03" w:rsidRDefault="00CC4F03" w:rsidP="006F3D3E">
      <w:pPr>
        <w:jc w:val="both"/>
        <w:textAlignment w:val="baseline"/>
        <w:rPr>
          <w:ins w:id="130" w:author="Author"/>
          <w:rFonts w:ascii="Calibri" w:eastAsia="Times New Roman" w:hAnsi="Calibri" w:cs="Calibri"/>
          <w:sz w:val="22"/>
          <w:szCs w:val="22"/>
        </w:rPr>
      </w:pPr>
    </w:p>
    <w:p w14:paraId="18609AC0" w14:textId="6E8C8FB5" w:rsidR="006F3D3E" w:rsidRPr="006F3D3E" w:rsidRDefault="006F3D3E" w:rsidP="006F3D3E">
      <w:pPr>
        <w:jc w:val="both"/>
        <w:textAlignment w:val="baseline"/>
        <w:rPr>
          <w:rFonts w:ascii="Segoe UI" w:eastAsia="Times New Roman" w:hAnsi="Segoe UI" w:cs="Segoe UI"/>
          <w:sz w:val="18"/>
          <w:szCs w:val="18"/>
        </w:rPr>
      </w:pPr>
      <w:del w:id="131" w:author="Author">
        <w:r w:rsidRPr="006F3D3E" w:rsidDel="00225053">
          <w:rPr>
            <w:rFonts w:ascii="Calibri" w:eastAsia="Times New Roman" w:hAnsi="Calibri" w:cs="Calibri"/>
            <w:sz w:val="22"/>
            <w:szCs w:val="22"/>
          </w:rPr>
          <w:delText xml:space="preserve">Figure 4b shows the performance for </w:delText>
        </w:r>
      </w:del>
      <w:ins w:id="132" w:author="Author">
        <w:r w:rsidR="00225053">
          <w:rPr>
            <w:rFonts w:ascii="Calibri" w:eastAsia="Times New Roman" w:hAnsi="Calibri" w:cs="Calibri"/>
            <w:sz w:val="22"/>
            <w:szCs w:val="22"/>
          </w:rPr>
          <w:t>F</w:t>
        </w:r>
        <w:r w:rsidR="00225053" w:rsidRPr="006F3D3E">
          <w:rPr>
            <w:rFonts w:ascii="Calibri" w:eastAsia="Times New Roman" w:hAnsi="Calibri" w:cs="Calibri"/>
            <w:sz w:val="22"/>
            <w:szCs w:val="22"/>
          </w:rPr>
          <w:t xml:space="preserve">or </w:t>
        </w:r>
      </w:ins>
      <w:r w:rsidRPr="006F3D3E">
        <w:rPr>
          <w:rFonts w:ascii="Calibri" w:eastAsia="Times New Roman" w:hAnsi="Calibri" w:cs="Calibri"/>
          <w:sz w:val="22"/>
          <w:szCs w:val="22"/>
        </w:rPr>
        <w:t>balanced binary phenotypes (</w:t>
      </w:r>
      <w:ins w:id="133" w:author="Author">
        <w:r w:rsidR="00225053">
          <w:rPr>
            <w:rFonts w:ascii="Calibri" w:eastAsia="Times New Roman" w:hAnsi="Calibri" w:cs="Calibri"/>
            <w:sz w:val="22"/>
            <w:szCs w:val="22"/>
          </w:rPr>
          <w:t xml:space="preserve">i.e., a </w:t>
        </w:r>
      </w:ins>
      <w:r w:rsidRPr="006F3D3E">
        <w:rPr>
          <w:rFonts w:ascii="Calibri" w:eastAsia="Times New Roman" w:hAnsi="Calibri" w:cs="Calibri"/>
          <w:sz w:val="22"/>
          <w:szCs w:val="22"/>
        </w:rPr>
        <w:t>50% case rate)</w:t>
      </w:r>
      <w:del w:id="134" w:author="Author">
        <w:r w:rsidRPr="006F3D3E" w:rsidDel="00225053">
          <w:rPr>
            <w:rFonts w:ascii="Calibri" w:eastAsia="Times New Roman" w:hAnsi="Calibri" w:cs="Calibri"/>
            <w:sz w:val="22"/>
            <w:szCs w:val="22"/>
          </w:rPr>
          <w:delText>. With growing sample sizes</w:delText>
        </w:r>
      </w:del>
      <w:r w:rsidRPr="006F3D3E">
        <w:rPr>
          <w:rFonts w:ascii="Calibri" w:eastAsia="Times New Roman" w:hAnsi="Calibri" w:cs="Calibri"/>
          <w:sz w:val="22"/>
          <w:szCs w:val="22"/>
        </w:rPr>
        <w:t>, the variance loci and genetic main effect</w:t>
      </w:r>
      <w:ins w:id="135" w:author="Author">
        <w:r w:rsidR="00225053">
          <w:rPr>
            <w:rFonts w:ascii="Calibri" w:eastAsia="Times New Roman" w:hAnsi="Calibri" w:cs="Calibri"/>
            <w:sz w:val="22"/>
            <w:szCs w:val="22"/>
          </w:rPr>
          <w:t>s</w:t>
        </w:r>
      </w:ins>
      <w:r w:rsidRPr="006F3D3E">
        <w:rPr>
          <w:rFonts w:ascii="Calibri" w:eastAsia="Times New Roman" w:hAnsi="Calibri" w:cs="Calibri"/>
          <w:sz w:val="22"/>
          <w:szCs w:val="22"/>
        </w:rPr>
        <w:t xml:space="preserve"> </w:t>
      </w:r>
      <w:del w:id="136" w:author="Author">
        <w:r w:rsidRPr="006F3D3E" w:rsidDel="00225053">
          <w:rPr>
            <w:rFonts w:ascii="Calibri" w:eastAsia="Times New Roman" w:hAnsi="Calibri" w:cs="Calibri"/>
            <w:sz w:val="22"/>
            <w:szCs w:val="22"/>
          </w:rPr>
          <w:delText xml:space="preserve">become </w:delText>
        </w:r>
      </w:del>
      <w:ins w:id="137" w:author="Author">
        <w:r w:rsidR="00225053" w:rsidRPr="006F3D3E">
          <w:rPr>
            <w:rFonts w:ascii="Calibri" w:eastAsia="Times New Roman" w:hAnsi="Calibri" w:cs="Calibri"/>
            <w:sz w:val="22"/>
            <w:szCs w:val="22"/>
          </w:rPr>
          <w:t>bec</w:t>
        </w:r>
        <w:r w:rsidR="00225053">
          <w:rPr>
            <w:rFonts w:ascii="Calibri" w:eastAsia="Times New Roman" w:hAnsi="Calibri" w:cs="Calibri"/>
            <w:sz w:val="22"/>
            <w:szCs w:val="22"/>
          </w:rPr>
          <w:t>a</w:t>
        </w:r>
        <w:r w:rsidR="00225053" w:rsidRPr="006F3D3E">
          <w:rPr>
            <w:rFonts w:ascii="Calibri" w:eastAsia="Times New Roman" w:hAnsi="Calibri" w:cs="Calibri"/>
            <w:sz w:val="22"/>
            <w:szCs w:val="22"/>
          </w:rPr>
          <w:t xml:space="preserve">me </w:t>
        </w:r>
      </w:ins>
      <w:r w:rsidRPr="006F3D3E">
        <w:rPr>
          <w:rFonts w:ascii="Calibri" w:eastAsia="Times New Roman" w:hAnsi="Calibri" w:cs="Calibri"/>
          <w:sz w:val="22"/>
          <w:szCs w:val="22"/>
        </w:rPr>
        <w:t>less distinguishable</w:t>
      </w:r>
      <w:ins w:id="138" w:author="Author">
        <w:r w:rsidR="00225053">
          <w:rPr>
            <w:rFonts w:ascii="Calibri" w:eastAsia="Times New Roman" w:hAnsi="Calibri" w:cs="Calibri"/>
            <w:sz w:val="22"/>
            <w:szCs w:val="22"/>
          </w:rPr>
          <w:t xml:space="preserve"> as the sample size </w:t>
        </w:r>
      </w:ins>
      <w:del w:id="139" w:author="Author">
        <w:r w:rsidRPr="006F3D3E" w:rsidDel="00225053">
          <w:rPr>
            <w:rFonts w:ascii="Calibri" w:eastAsia="Times New Roman" w:hAnsi="Calibri" w:cs="Calibri"/>
            <w:sz w:val="22"/>
            <w:szCs w:val="22"/>
          </w:rPr>
          <w:delText>,</w:delText>
        </w:r>
      </w:del>
      <w:ins w:id="140" w:author="Author">
        <w:r w:rsidR="00225053">
          <w:rPr>
            <w:rFonts w:ascii="Calibri" w:eastAsia="Times New Roman" w:hAnsi="Calibri" w:cs="Calibri"/>
            <w:sz w:val="22"/>
            <w:szCs w:val="22"/>
          </w:rPr>
          <w:t>increased,</w:t>
        </w:r>
      </w:ins>
      <w:r w:rsidRPr="006F3D3E">
        <w:rPr>
          <w:rFonts w:ascii="Calibri" w:eastAsia="Times New Roman" w:hAnsi="Calibri" w:cs="Calibri"/>
          <w:sz w:val="22"/>
          <w:szCs w:val="22"/>
        </w:rPr>
        <w:t xml:space="preserve"> which </w:t>
      </w:r>
      <w:del w:id="141" w:author="Author">
        <w:r w:rsidRPr="006F3D3E" w:rsidDel="00225053">
          <w:rPr>
            <w:rFonts w:ascii="Calibri" w:eastAsia="Times New Roman" w:hAnsi="Calibri" w:cs="Calibri"/>
            <w:sz w:val="22"/>
            <w:szCs w:val="22"/>
          </w:rPr>
          <w:delText xml:space="preserve">elevated </w:delText>
        </w:r>
      </w:del>
      <w:ins w:id="142" w:author="Author">
        <w:r w:rsidR="00225053">
          <w:rPr>
            <w:rFonts w:ascii="Calibri" w:eastAsia="Times New Roman" w:hAnsi="Calibri" w:cs="Calibri"/>
            <w:sz w:val="22"/>
            <w:szCs w:val="22"/>
          </w:rPr>
          <w:t>increased the</w:t>
        </w:r>
        <w:r w:rsidR="00225053" w:rsidRPr="006F3D3E">
          <w:rPr>
            <w:rFonts w:ascii="Calibri" w:eastAsia="Times New Roman" w:hAnsi="Calibri" w:cs="Calibri"/>
            <w:sz w:val="22"/>
            <w:szCs w:val="22"/>
          </w:rPr>
          <w:t xml:space="preserve"> </w:t>
        </w:r>
      </w:ins>
      <w:r w:rsidRPr="006F3D3E">
        <w:rPr>
          <w:rFonts w:ascii="Calibri" w:eastAsia="Times New Roman" w:hAnsi="Calibri" w:cs="Calibri"/>
          <w:sz w:val="22"/>
          <w:szCs w:val="22"/>
        </w:rPr>
        <w:t>false positive rate (panel</w:t>
      </w:r>
      <w:ins w:id="143" w:author="Author">
        <w:r w:rsidR="00225053">
          <w:rPr>
            <w:rFonts w:ascii="Calibri" w:eastAsia="Times New Roman" w:hAnsi="Calibri" w:cs="Calibri"/>
            <w:sz w:val="22"/>
            <w:szCs w:val="22"/>
          </w:rPr>
          <w:t xml:space="preserve">s </w:t>
        </w:r>
      </w:ins>
      <w:r w:rsidRPr="006F3D3E">
        <w:rPr>
          <w:rFonts w:ascii="Calibri" w:eastAsia="Times New Roman" w:hAnsi="Calibri" w:cs="Calibri"/>
          <w:sz w:val="22"/>
          <w:szCs w:val="22"/>
        </w:rPr>
        <w:t xml:space="preserve"> 1 and 3</w:t>
      </w:r>
      <w:ins w:id="144" w:author="Author">
        <w:r w:rsidR="00225053">
          <w:rPr>
            <w:rFonts w:ascii="Calibri" w:eastAsia="Times New Roman" w:hAnsi="Calibri" w:cs="Calibri"/>
            <w:sz w:val="22"/>
            <w:szCs w:val="22"/>
          </w:rPr>
          <w:t xml:space="preserve"> of Figure 4b</w:t>
        </w:r>
      </w:ins>
      <w:r w:rsidRPr="006F3D3E">
        <w:rPr>
          <w:rFonts w:ascii="Calibri" w:eastAsia="Times New Roman" w:hAnsi="Calibri" w:cs="Calibri"/>
          <w:sz w:val="22"/>
          <w:szCs w:val="22"/>
        </w:rPr>
        <w:t xml:space="preserve">) at the cost of </w:t>
      </w:r>
      <w:ins w:id="145" w:author="Author">
        <w:r w:rsidR="00225053">
          <w:rPr>
            <w:rFonts w:ascii="Calibri" w:eastAsia="Times New Roman" w:hAnsi="Calibri" w:cs="Calibri"/>
            <w:sz w:val="22"/>
            <w:szCs w:val="22"/>
          </w:rPr>
          <w:t xml:space="preserve">the </w:t>
        </w:r>
      </w:ins>
      <w:r w:rsidRPr="006F3D3E">
        <w:rPr>
          <w:rFonts w:ascii="Calibri" w:eastAsia="Times New Roman" w:hAnsi="Calibri" w:cs="Calibri"/>
          <w:sz w:val="22"/>
          <w:szCs w:val="22"/>
        </w:rPr>
        <w:t>net positive rate (panel</w:t>
      </w:r>
      <w:ins w:id="146" w:author="Author">
        <w:r w:rsidR="00225053">
          <w:rPr>
            <w:rFonts w:ascii="Calibri" w:eastAsia="Times New Roman" w:hAnsi="Calibri" w:cs="Calibri"/>
            <w:sz w:val="22"/>
            <w:szCs w:val="22"/>
          </w:rPr>
          <w:t>s</w:t>
        </w:r>
      </w:ins>
      <w:r w:rsidRPr="006F3D3E">
        <w:rPr>
          <w:rFonts w:ascii="Calibri" w:eastAsia="Times New Roman" w:hAnsi="Calibri" w:cs="Calibri"/>
          <w:sz w:val="22"/>
          <w:szCs w:val="22"/>
        </w:rPr>
        <w:t xml:space="preserve"> 2 and 4</w:t>
      </w:r>
      <w:ins w:id="147" w:author="Author">
        <w:r w:rsidR="00225053">
          <w:rPr>
            <w:rFonts w:ascii="Calibri" w:eastAsia="Times New Roman" w:hAnsi="Calibri" w:cs="Calibri"/>
            <w:sz w:val="22"/>
            <w:szCs w:val="22"/>
          </w:rPr>
          <w:t xml:space="preserve"> of Figure 4b</w:t>
        </w:r>
      </w:ins>
      <w:r w:rsidRPr="006F3D3E">
        <w:rPr>
          <w:rFonts w:ascii="Calibri" w:eastAsia="Times New Roman" w:hAnsi="Calibri" w:cs="Calibri"/>
          <w:sz w:val="22"/>
          <w:szCs w:val="22"/>
        </w:rPr>
        <w:t>).</w:t>
      </w:r>
      <w:r w:rsidRPr="006F3D3E">
        <w:rPr>
          <w:rFonts w:ascii="Calibri" w:eastAsia="Times New Roman" w:hAnsi="Calibri" w:cs="Calibri"/>
          <w:sz w:val="22"/>
          <w:szCs w:val="22"/>
          <w:shd w:val="clear" w:color="auto" w:fill="FFFF00"/>
        </w:rPr>
        <w:t xml:space="preserve"> As a result, </w:t>
      </w:r>
      <w:del w:id="148" w:author="Author">
        <w:r w:rsidRPr="006F3D3E" w:rsidDel="00225053">
          <w:rPr>
            <w:rFonts w:ascii="Calibri" w:eastAsia="Times New Roman" w:hAnsi="Calibri" w:cs="Calibri"/>
            <w:sz w:val="22"/>
            <w:szCs w:val="22"/>
            <w:shd w:val="clear" w:color="auto" w:fill="FFFF00"/>
          </w:rPr>
          <w:delText xml:space="preserve">all tests </w:delText>
        </w:r>
      </w:del>
      <w:ins w:id="149" w:author="Author">
        <w:r w:rsidR="00225053">
          <w:rPr>
            <w:rFonts w:ascii="Calibri" w:eastAsia="Times New Roman" w:hAnsi="Calibri" w:cs="Calibri"/>
            <w:sz w:val="22"/>
            <w:szCs w:val="22"/>
            <w:shd w:val="clear" w:color="auto" w:fill="FFFF00"/>
          </w:rPr>
          <w:t xml:space="preserve">with the </w:t>
        </w:r>
      </w:ins>
      <w:r w:rsidRPr="006F3D3E">
        <w:rPr>
          <w:rFonts w:ascii="Calibri" w:eastAsia="Times New Roman" w:hAnsi="Calibri" w:cs="Calibri"/>
          <w:sz w:val="22"/>
          <w:szCs w:val="22"/>
          <w:shd w:val="clear" w:color="auto" w:fill="FFFF00"/>
        </w:rPr>
        <w:t>except</w:t>
      </w:r>
      <w:ins w:id="150" w:author="Author">
        <w:r w:rsidR="00225053">
          <w:rPr>
            <w:rFonts w:ascii="Calibri" w:eastAsia="Times New Roman" w:hAnsi="Calibri" w:cs="Calibri"/>
            <w:sz w:val="22"/>
            <w:szCs w:val="22"/>
            <w:shd w:val="clear" w:color="auto" w:fill="FFFF00"/>
          </w:rPr>
          <w:t>ion of</w:t>
        </w:r>
      </w:ins>
      <w:r w:rsidRPr="006F3D3E">
        <w:rPr>
          <w:rFonts w:ascii="Calibri" w:eastAsia="Times New Roman" w:hAnsi="Calibri" w:cs="Calibri"/>
          <w:sz w:val="22"/>
          <w:szCs w:val="22"/>
          <w:shd w:val="clear" w:color="auto" w:fill="FFFF00"/>
        </w:rPr>
        <w:t xml:space="preserve"> VLA</w:t>
      </w:r>
      <w:ins w:id="151" w:author="Author">
        <w:r w:rsidR="00225053">
          <w:rPr>
            <w:rFonts w:ascii="Calibri" w:eastAsia="Times New Roman" w:hAnsi="Calibri" w:cs="Calibri"/>
            <w:sz w:val="22"/>
            <w:szCs w:val="22"/>
            <w:shd w:val="clear" w:color="auto" w:fill="FFFF00"/>
          </w:rPr>
          <w:t xml:space="preserve">, none of the tests were able to </w:t>
        </w:r>
      </w:ins>
      <w:del w:id="152" w:author="Author">
        <w:r w:rsidRPr="006F3D3E" w:rsidDel="00225053">
          <w:rPr>
            <w:rFonts w:ascii="Calibri" w:eastAsia="Times New Roman" w:hAnsi="Calibri" w:cs="Calibri"/>
            <w:sz w:val="22"/>
            <w:szCs w:val="22"/>
            <w:shd w:val="clear" w:color="auto" w:fill="FFFF00"/>
          </w:rPr>
          <w:delText xml:space="preserve"> lost </w:delText>
        </w:r>
      </w:del>
      <w:r w:rsidRPr="006F3D3E">
        <w:rPr>
          <w:rFonts w:ascii="Calibri" w:eastAsia="Times New Roman" w:hAnsi="Calibri" w:cs="Calibri"/>
          <w:sz w:val="22"/>
          <w:szCs w:val="22"/>
          <w:shd w:val="clear" w:color="auto" w:fill="FFFF00"/>
        </w:rPr>
        <w:t xml:space="preserve">control </w:t>
      </w:r>
      <w:ins w:id="153" w:author="Author">
        <w:r w:rsidR="00225053">
          <w:rPr>
            <w:rFonts w:ascii="Calibri" w:eastAsia="Times New Roman" w:hAnsi="Calibri" w:cs="Calibri"/>
            <w:sz w:val="22"/>
            <w:szCs w:val="22"/>
            <w:shd w:val="clear" w:color="auto" w:fill="FFFF00"/>
          </w:rPr>
          <w:t>the</w:t>
        </w:r>
      </w:ins>
      <w:del w:id="154" w:author="Author">
        <w:r w:rsidRPr="006F3D3E" w:rsidDel="00225053">
          <w:rPr>
            <w:rFonts w:ascii="Calibri" w:eastAsia="Times New Roman" w:hAnsi="Calibri" w:cs="Calibri"/>
            <w:sz w:val="22"/>
            <w:szCs w:val="22"/>
            <w:shd w:val="clear" w:color="auto" w:fill="FFFF00"/>
          </w:rPr>
          <w:delText>of</w:delText>
        </w:r>
      </w:del>
      <w:r w:rsidRPr="006F3D3E">
        <w:rPr>
          <w:rFonts w:ascii="Calibri" w:eastAsia="Times New Roman" w:hAnsi="Calibri" w:cs="Calibri"/>
          <w:sz w:val="22"/>
          <w:szCs w:val="22"/>
          <w:shd w:val="clear" w:color="auto" w:fill="FFFF00"/>
        </w:rPr>
        <w:t xml:space="preserve"> false positive rate. VLA </w:t>
      </w:r>
      <w:del w:id="155" w:author="Author">
        <w:r w:rsidRPr="006F3D3E" w:rsidDel="00D834EE">
          <w:rPr>
            <w:rFonts w:ascii="Calibri" w:eastAsia="Times New Roman" w:hAnsi="Calibri" w:cs="Calibri"/>
            <w:sz w:val="22"/>
            <w:szCs w:val="22"/>
            <w:shd w:val="clear" w:color="auto" w:fill="FFFF00"/>
          </w:rPr>
          <w:delText>again was</w:delText>
        </w:r>
      </w:del>
      <w:ins w:id="156" w:author="Author">
        <w:r w:rsidR="00D834EE" w:rsidRPr="006F3D3E">
          <w:rPr>
            <w:rFonts w:ascii="Calibri" w:eastAsia="Times New Roman" w:hAnsi="Calibri" w:cs="Calibri"/>
            <w:sz w:val="22"/>
            <w:szCs w:val="22"/>
            <w:shd w:val="clear" w:color="auto" w:fill="FFFF00"/>
          </w:rPr>
          <w:t>again</w:t>
        </w:r>
        <w:r w:rsidR="00D834EE">
          <w:rPr>
            <w:rFonts w:ascii="Calibri" w:eastAsia="Times New Roman" w:hAnsi="Calibri" w:cs="Calibri"/>
            <w:sz w:val="22"/>
            <w:szCs w:val="22"/>
            <w:shd w:val="clear" w:color="auto" w:fill="FFFF00"/>
          </w:rPr>
          <w:t xml:space="preserve"> had</w:t>
        </w:r>
      </w:ins>
      <w:r w:rsidRPr="006F3D3E">
        <w:rPr>
          <w:rFonts w:ascii="Calibri" w:eastAsia="Times New Roman" w:hAnsi="Calibri" w:cs="Calibri"/>
          <w:sz w:val="22"/>
          <w:szCs w:val="22"/>
          <w:shd w:val="clear" w:color="auto" w:fill="FFFF00"/>
        </w:rPr>
        <w:t xml:space="preserve"> the best </w:t>
      </w:r>
      <w:del w:id="157" w:author="Author">
        <w:r w:rsidRPr="006F3D3E" w:rsidDel="00D834EE">
          <w:rPr>
            <w:rFonts w:ascii="Calibri" w:eastAsia="Times New Roman" w:hAnsi="Calibri" w:cs="Calibri"/>
            <w:sz w:val="22"/>
            <w:szCs w:val="22"/>
            <w:shd w:val="clear" w:color="auto" w:fill="FFFF00"/>
          </w:rPr>
          <w:delText xml:space="preserve">detector </w:delText>
        </w:r>
      </w:del>
      <w:ins w:id="158" w:author="Author">
        <w:r w:rsidR="00D834EE">
          <w:rPr>
            <w:rFonts w:ascii="Calibri" w:eastAsia="Times New Roman" w:hAnsi="Calibri" w:cs="Calibri"/>
            <w:sz w:val="22"/>
            <w:szCs w:val="22"/>
            <w:shd w:val="clear" w:color="auto" w:fill="FFFF00"/>
          </w:rPr>
          <w:t>performance in detecting</w:t>
        </w:r>
      </w:ins>
      <w:del w:id="159" w:author="Author">
        <w:r w:rsidRPr="006F3D3E" w:rsidDel="00D834EE">
          <w:rPr>
            <w:rFonts w:ascii="Calibri" w:eastAsia="Times New Roman" w:hAnsi="Calibri" w:cs="Calibri"/>
            <w:sz w:val="22"/>
            <w:szCs w:val="22"/>
            <w:shd w:val="clear" w:color="auto" w:fill="FFFF00"/>
          </w:rPr>
          <w:delText>of</w:delText>
        </w:r>
      </w:del>
      <w:r w:rsidRPr="006F3D3E">
        <w:rPr>
          <w:rFonts w:ascii="Calibri" w:eastAsia="Times New Roman" w:hAnsi="Calibri" w:cs="Calibri"/>
          <w:sz w:val="22"/>
          <w:szCs w:val="22"/>
          <w:shd w:val="clear" w:color="auto" w:fill="FFFF00"/>
        </w:rPr>
        <w:t xml:space="preserve"> true candidate SNPs </w:t>
      </w:r>
      <w:del w:id="160" w:author="Author">
        <w:r w:rsidRPr="006F3D3E" w:rsidDel="00D834EE">
          <w:rPr>
            <w:rFonts w:ascii="Calibri" w:eastAsia="Times New Roman" w:hAnsi="Calibri" w:cs="Calibri"/>
            <w:sz w:val="22"/>
            <w:szCs w:val="22"/>
            <w:shd w:val="clear" w:color="auto" w:fill="FFFF00"/>
          </w:rPr>
          <w:delText xml:space="preserve">with </w:delText>
        </w:r>
      </w:del>
      <w:ins w:id="161" w:author="Author">
        <w:r w:rsidR="00D834EE">
          <w:rPr>
            <w:rFonts w:ascii="Calibri" w:eastAsia="Times New Roman" w:hAnsi="Calibri" w:cs="Calibri"/>
            <w:sz w:val="22"/>
            <w:szCs w:val="22"/>
            <w:shd w:val="clear" w:color="auto" w:fill="FFFF00"/>
          </w:rPr>
          <w:t>for</w:t>
        </w:r>
        <w:r w:rsidR="00D834EE" w:rsidRPr="006F3D3E">
          <w:rPr>
            <w:rFonts w:ascii="Calibri" w:eastAsia="Times New Roman" w:hAnsi="Calibri" w:cs="Calibri"/>
            <w:sz w:val="22"/>
            <w:szCs w:val="22"/>
            <w:shd w:val="clear" w:color="auto" w:fill="FFFF00"/>
          </w:rPr>
          <w:t xml:space="preserve"> </w:t>
        </w:r>
      </w:ins>
      <w:r w:rsidRPr="006F3D3E">
        <w:rPr>
          <w:rFonts w:ascii="Calibri" w:eastAsia="Times New Roman" w:hAnsi="Calibri" w:cs="Calibri"/>
          <w:sz w:val="22"/>
          <w:szCs w:val="22"/>
          <w:shd w:val="clear" w:color="auto" w:fill="FFFF00"/>
        </w:rPr>
        <w:t>pure GxE effect</w:t>
      </w:r>
      <w:ins w:id="162" w:author="Author">
        <w:r w:rsidR="00D834EE">
          <w:rPr>
            <w:rFonts w:ascii="Calibri" w:eastAsia="Times New Roman" w:hAnsi="Calibri" w:cs="Calibri"/>
            <w:sz w:val="22"/>
            <w:szCs w:val="22"/>
            <w:shd w:val="clear" w:color="auto" w:fill="FFFF00"/>
          </w:rPr>
          <w:t>s</w:t>
        </w:r>
      </w:ins>
      <w:r w:rsidRPr="006F3D3E">
        <w:rPr>
          <w:rFonts w:ascii="Calibri" w:eastAsia="Times New Roman" w:hAnsi="Calibri" w:cs="Calibri"/>
          <w:sz w:val="22"/>
          <w:szCs w:val="22"/>
          <w:shd w:val="clear" w:color="auto" w:fill="FFFF00"/>
        </w:rPr>
        <w:t xml:space="preserve"> (</w:t>
      </w:r>
      <w:ins w:id="163" w:author="Author">
        <w:r w:rsidR="00D834EE" w:rsidRPr="006F3D3E">
          <w:rPr>
            <w:rFonts w:ascii="Calibri" w:eastAsia="Times New Roman" w:hAnsi="Calibri" w:cs="Calibri"/>
            <w:sz w:val="22"/>
            <w:szCs w:val="22"/>
            <w:shd w:val="clear" w:color="auto" w:fill="FFFF00"/>
          </w:rPr>
          <w:t xml:space="preserve">solid </w:t>
        </w:r>
      </w:ins>
      <w:r w:rsidRPr="006F3D3E">
        <w:rPr>
          <w:rFonts w:ascii="Calibri" w:eastAsia="Times New Roman" w:hAnsi="Calibri" w:cs="Calibri"/>
          <w:sz w:val="22"/>
          <w:szCs w:val="22"/>
          <w:shd w:val="clear" w:color="auto" w:fill="FFFF00"/>
        </w:rPr>
        <w:t xml:space="preserve">red </w:t>
      </w:r>
      <w:del w:id="164" w:author="Author">
        <w:r w:rsidRPr="006F3D3E" w:rsidDel="00D834EE">
          <w:rPr>
            <w:rFonts w:ascii="Calibri" w:eastAsia="Times New Roman" w:hAnsi="Calibri" w:cs="Calibri"/>
            <w:sz w:val="22"/>
            <w:szCs w:val="22"/>
            <w:shd w:val="clear" w:color="auto" w:fill="FFFF00"/>
          </w:rPr>
          <w:delText xml:space="preserve">solid </w:delText>
        </w:r>
      </w:del>
      <w:r w:rsidRPr="006F3D3E">
        <w:rPr>
          <w:rFonts w:ascii="Calibri" w:eastAsia="Times New Roman" w:hAnsi="Calibri" w:cs="Calibri"/>
          <w:sz w:val="22"/>
          <w:szCs w:val="22"/>
          <w:shd w:val="clear" w:color="auto" w:fill="FFFF00"/>
        </w:rPr>
        <w:t>line in panel 2</w:t>
      </w:r>
      <w:ins w:id="165" w:author="Author">
        <w:r w:rsidR="00225053">
          <w:rPr>
            <w:rFonts w:ascii="Calibri" w:eastAsia="Times New Roman" w:hAnsi="Calibri" w:cs="Calibri"/>
            <w:sz w:val="22"/>
            <w:szCs w:val="22"/>
            <w:shd w:val="clear" w:color="auto" w:fill="FFFF00"/>
          </w:rPr>
          <w:t xml:space="preserve"> of </w:t>
        </w:r>
        <w:r w:rsidR="00225053" w:rsidRPr="006F3D3E">
          <w:rPr>
            <w:rFonts w:ascii="Calibri" w:eastAsia="Times New Roman" w:hAnsi="Calibri" w:cs="Calibri"/>
            <w:sz w:val="22"/>
            <w:szCs w:val="22"/>
          </w:rPr>
          <w:t>Figure 4b</w:t>
        </w:r>
      </w:ins>
      <w:r w:rsidRPr="006F3D3E">
        <w:rPr>
          <w:rFonts w:ascii="Calibri" w:eastAsia="Times New Roman" w:hAnsi="Calibri" w:cs="Calibri"/>
          <w:sz w:val="22"/>
          <w:szCs w:val="22"/>
        </w:rPr>
        <w:t>).  </w:t>
      </w:r>
    </w:p>
    <w:p w14:paraId="4D1D7138" w14:textId="77CBF25F" w:rsidR="006F3D3E" w:rsidRDefault="006F3D3E" w:rsidP="006F3D3E">
      <w:pPr>
        <w:jc w:val="both"/>
        <w:textAlignment w:val="baseline"/>
        <w:rPr>
          <w:ins w:id="166" w:author="Author"/>
          <w:rFonts w:ascii="Calibri" w:eastAsia="Times New Roman" w:hAnsi="Calibri" w:cs="Calibri"/>
          <w:sz w:val="22"/>
          <w:szCs w:val="22"/>
        </w:rPr>
      </w:pPr>
      <w:r w:rsidRPr="006F3D3E">
        <w:rPr>
          <w:rFonts w:ascii="Segoe UI" w:eastAsia="Times New Roman" w:hAnsi="Segoe UI" w:cs="Segoe UI"/>
          <w:sz w:val="18"/>
          <w:szCs w:val="18"/>
        </w:rPr>
        <w:fldChar w:fldCharType="begin"/>
      </w:r>
      <w:r w:rsidR="00F30901">
        <w:rPr>
          <w:rFonts w:ascii="Segoe UI" w:eastAsia="Times New Roman" w:hAnsi="Segoe UI" w:cs="Segoe UI"/>
          <w:sz w:val="18"/>
          <w:szCs w:val="18"/>
        </w:rPr>
        <w:instrText xml:space="preserve"> INCLUDEPICTURE "C:\\var\\folders\\f4\\3g0cj92n6mxfwb05qz51mq1xrhdw1k\\T\\com.microsoft.Word\\WebArchiveCopyPasteTempFiles\\awAAAAASUVORK5CYII=" \* MERGEFORMAT </w:instrText>
      </w:r>
      <w:r w:rsidRPr="006F3D3E">
        <w:rPr>
          <w:rFonts w:ascii="Segoe UI" w:eastAsia="Times New Roman" w:hAnsi="Segoe UI" w:cs="Segoe UI"/>
          <w:sz w:val="18"/>
          <w:szCs w:val="18"/>
        </w:rPr>
        <w:fldChar w:fldCharType="separate"/>
      </w:r>
      <w:r w:rsidRPr="006F3D3E">
        <w:rPr>
          <w:rFonts w:ascii="Segoe UI" w:eastAsia="Times New Roman" w:hAnsi="Segoe UI" w:cs="Segoe UI"/>
          <w:noProof/>
          <w:sz w:val="18"/>
          <w:szCs w:val="18"/>
        </w:rPr>
        <w:drawing>
          <wp:inline distT="0" distB="0" distL="0" distR="0" wp14:anchorId="057A2B6E" wp14:editId="29F49AEB">
            <wp:extent cx="5943600" cy="2271395"/>
            <wp:effectExtent l="0" t="0" r="0" b="1905"/>
            <wp:docPr id="8" name="Picture 8"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hart, line char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2271395"/>
                    </a:xfrm>
                    <a:prstGeom prst="rect">
                      <a:avLst/>
                    </a:prstGeom>
                    <a:noFill/>
                    <a:ln>
                      <a:noFill/>
                    </a:ln>
                  </pic:spPr>
                </pic:pic>
              </a:graphicData>
            </a:graphic>
          </wp:inline>
        </w:drawing>
      </w:r>
      <w:r w:rsidRPr="006F3D3E">
        <w:rPr>
          <w:rFonts w:ascii="Segoe UI" w:eastAsia="Times New Roman" w:hAnsi="Segoe UI" w:cs="Segoe UI"/>
          <w:sz w:val="18"/>
          <w:szCs w:val="18"/>
        </w:rPr>
        <w:fldChar w:fldCharType="end"/>
      </w:r>
      <w:r w:rsidRPr="006F3D3E">
        <w:rPr>
          <w:rFonts w:ascii="Calibri" w:eastAsia="Times New Roman" w:hAnsi="Calibri" w:cs="Calibri"/>
          <w:sz w:val="22"/>
          <w:szCs w:val="22"/>
        </w:rPr>
        <w:t> </w:t>
      </w:r>
    </w:p>
    <w:p w14:paraId="661E1B3F" w14:textId="6E9AF468" w:rsidR="00CC4F03" w:rsidRDefault="00CC4F03" w:rsidP="006F3D3E">
      <w:pPr>
        <w:jc w:val="both"/>
        <w:textAlignment w:val="baseline"/>
        <w:rPr>
          <w:ins w:id="167" w:author="Author"/>
          <w:rFonts w:ascii="Calibri" w:eastAsia="Times New Roman" w:hAnsi="Calibri" w:cs="Calibri"/>
          <w:sz w:val="22"/>
          <w:szCs w:val="22"/>
        </w:rPr>
      </w:pPr>
      <w:ins w:id="168" w:author="Author">
        <w:r w:rsidRPr="00CC4F03">
          <w:rPr>
            <w:rFonts w:ascii="Calibri" w:eastAsia="Times New Roman" w:hAnsi="Calibri" w:cs="Calibri"/>
            <w:b/>
            <w:bCs/>
            <w:sz w:val="22"/>
            <w:szCs w:val="22"/>
          </w:rPr>
          <w:t xml:space="preserve">Figure 4b: Simulation studies for balanced binomial phenotypes. </w:t>
        </w:r>
        <w:r>
          <w:rPr>
            <w:rFonts w:ascii="Calibri" w:eastAsia="Times New Roman" w:hAnsi="Calibri" w:cs="Calibri"/>
            <w:sz w:val="22"/>
            <w:szCs w:val="22"/>
          </w:rPr>
          <w:t xml:space="preserve">Panels 2 and 4: Additive variance loci induced by a pure GxE </w:t>
        </w:r>
        <w:r w:rsidR="0082037B">
          <w:rPr>
            <w:rFonts w:ascii="Calibri" w:eastAsia="Times New Roman" w:hAnsi="Calibri" w:cs="Calibri"/>
            <w:sz w:val="22"/>
            <w:szCs w:val="22"/>
          </w:rPr>
          <w:t xml:space="preserve">effect </w:t>
        </w:r>
        <w:r>
          <w:rPr>
            <w:rFonts w:ascii="Calibri" w:eastAsia="Times New Roman" w:hAnsi="Calibri" w:cs="Calibri"/>
            <w:sz w:val="22"/>
            <w:szCs w:val="22"/>
          </w:rPr>
          <w:t>or a G</w:t>
        </w:r>
        <w:r w:rsidR="00216F67">
          <w:rPr>
            <w:rFonts w:ascii="Calibri" w:eastAsia="Times New Roman" w:hAnsi="Calibri" w:cs="Calibri"/>
            <w:sz w:val="22"/>
            <w:szCs w:val="22"/>
          </w:rPr>
          <w:t>x</w:t>
        </w:r>
        <w:r>
          <w:rPr>
            <w:rFonts w:ascii="Calibri" w:eastAsia="Times New Roman" w:hAnsi="Calibri" w:cs="Calibri"/>
            <w:sz w:val="22"/>
            <w:szCs w:val="22"/>
          </w:rPr>
          <w:t xml:space="preserve">E </w:t>
        </w:r>
        <w:r w:rsidR="0082037B">
          <w:rPr>
            <w:rFonts w:ascii="Calibri" w:eastAsia="Times New Roman" w:hAnsi="Calibri" w:cs="Calibri"/>
            <w:sz w:val="22"/>
            <w:szCs w:val="22"/>
          </w:rPr>
          <w:t xml:space="preserve">effect </w:t>
        </w:r>
        <w:r>
          <w:rPr>
            <w:rFonts w:ascii="Calibri" w:eastAsia="Times New Roman" w:hAnsi="Calibri" w:cs="Calibri"/>
            <w:sz w:val="22"/>
            <w:szCs w:val="22"/>
          </w:rPr>
          <w:t xml:space="preserve">co-occurring with an environmental main effect. The y-axis is the net positive rate. Panels </w:t>
        </w:r>
        <w:r w:rsidR="00F62C95">
          <w:rPr>
            <w:rFonts w:ascii="Calibri" w:eastAsia="Times New Roman" w:hAnsi="Calibri" w:cs="Calibri"/>
            <w:sz w:val="22"/>
            <w:szCs w:val="22"/>
          </w:rPr>
          <w:t>1</w:t>
        </w:r>
        <w:r>
          <w:rPr>
            <w:rFonts w:ascii="Calibri" w:eastAsia="Times New Roman" w:hAnsi="Calibri" w:cs="Calibri"/>
            <w:sz w:val="22"/>
            <w:szCs w:val="22"/>
          </w:rPr>
          <w:t xml:space="preserve"> and </w:t>
        </w:r>
        <w:r w:rsidR="00F62C95">
          <w:rPr>
            <w:rFonts w:ascii="Calibri" w:eastAsia="Times New Roman" w:hAnsi="Calibri" w:cs="Calibri"/>
            <w:sz w:val="22"/>
            <w:szCs w:val="22"/>
          </w:rPr>
          <w:t>3</w:t>
        </w:r>
        <w:r>
          <w:rPr>
            <w:rFonts w:ascii="Calibri" w:eastAsia="Times New Roman" w:hAnsi="Calibri" w:cs="Calibri"/>
            <w:sz w:val="22"/>
            <w:szCs w:val="22"/>
          </w:rPr>
          <w:t>: Corresponding null variance loci zeroed out by GxE effects. The y-axis is the false positive rate, and the x-axis is the sample size by powers of 2 (i.e., 2</w:t>
        </w:r>
        <w:r w:rsidRPr="00CC4F03">
          <w:rPr>
            <w:rFonts w:ascii="Calibri" w:eastAsia="Times New Roman" w:hAnsi="Calibri" w:cs="Calibri"/>
            <w:sz w:val="22"/>
            <w:szCs w:val="22"/>
            <w:vertAlign w:val="superscript"/>
          </w:rPr>
          <w:t>2</w:t>
        </w:r>
        <w:r>
          <w:rPr>
            <w:rFonts w:ascii="Calibri" w:eastAsia="Times New Roman" w:hAnsi="Calibri" w:cs="Calibri"/>
            <w:sz w:val="22"/>
            <w:szCs w:val="22"/>
          </w:rPr>
          <w:t xml:space="preserve"> to 2</w:t>
        </w:r>
        <w:r w:rsidRPr="00CC4F03">
          <w:rPr>
            <w:rFonts w:ascii="Calibri" w:eastAsia="Times New Roman" w:hAnsi="Calibri" w:cs="Calibri"/>
            <w:sz w:val="22"/>
            <w:szCs w:val="22"/>
            <w:vertAlign w:val="superscript"/>
          </w:rPr>
          <w:t>16</w:t>
        </w:r>
        <w:r>
          <w:rPr>
            <w:rFonts w:ascii="Calibri" w:eastAsia="Times New Roman" w:hAnsi="Calibri" w:cs="Calibri"/>
            <w:sz w:val="22"/>
            <w:szCs w:val="22"/>
          </w:rPr>
          <w:t>).</w:t>
        </w:r>
      </w:ins>
    </w:p>
    <w:p w14:paraId="505493E5" w14:textId="77777777" w:rsidR="00CC4F03" w:rsidRPr="00CC4F03" w:rsidRDefault="00CC4F03" w:rsidP="006F3D3E">
      <w:pPr>
        <w:jc w:val="both"/>
        <w:textAlignment w:val="baseline"/>
        <w:rPr>
          <w:rFonts w:ascii="Segoe UI" w:eastAsia="Times New Roman" w:hAnsi="Segoe UI" w:cs="Segoe UI"/>
          <w:sz w:val="18"/>
          <w:szCs w:val="18"/>
        </w:rPr>
      </w:pPr>
    </w:p>
    <w:p w14:paraId="7D8D5765" w14:textId="40C334BC" w:rsidR="006F3D3E" w:rsidRPr="006F3D3E" w:rsidRDefault="006F3D3E" w:rsidP="006F3D3E">
      <w:pPr>
        <w:jc w:val="both"/>
        <w:textAlignment w:val="baseline"/>
        <w:rPr>
          <w:rFonts w:ascii="Segoe UI" w:eastAsia="Times New Roman" w:hAnsi="Segoe UI" w:cs="Segoe UI"/>
          <w:sz w:val="18"/>
          <w:szCs w:val="18"/>
        </w:rPr>
      </w:pPr>
      <w:del w:id="169" w:author="Author">
        <w:r w:rsidRPr="006F3D3E" w:rsidDel="00225053">
          <w:rPr>
            <w:rFonts w:ascii="Calibri" w:eastAsia="Times New Roman" w:hAnsi="Calibri" w:cs="Calibri"/>
            <w:sz w:val="22"/>
            <w:szCs w:val="22"/>
          </w:rPr>
          <w:delText xml:space="preserve">Figure 4c shows the performance for </w:delText>
        </w:r>
      </w:del>
      <w:ins w:id="170" w:author="Author">
        <w:r w:rsidR="00225053">
          <w:rPr>
            <w:rFonts w:ascii="Calibri" w:eastAsia="Times New Roman" w:hAnsi="Calibri" w:cs="Calibri"/>
            <w:sz w:val="22"/>
            <w:szCs w:val="22"/>
          </w:rPr>
          <w:t>F</w:t>
        </w:r>
        <w:r w:rsidR="00225053" w:rsidRPr="006F3D3E">
          <w:rPr>
            <w:rFonts w:ascii="Calibri" w:eastAsia="Times New Roman" w:hAnsi="Calibri" w:cs="Calibri"/>
            <w:sz w:val="22"/>
            <w:szCs w:val="22"/>
          </w:rPr>
          <w:t xml:space="preserve">or </w:t>
        </w:r>
      </w:ins>
      <w:r w:rsidRPr="006F3D3E">
        <w:rPr>
          <w:rFonts w:ascii="Calibri" w:eastAsia="Times New Roman" w:hAnsi="Calibri" w:cs="Calibri"/>
          <w:sz w:val="22"/>
          <w:szCs w:val="22"/>
        </w:rPr>
        <w:t>imbalanced binary phenotypes (</w:t>
      </w:r>
      <w:ins w:id="171" w:author="Author">
        <w:r w:rsidR="00225053">
          <w:rPr>
            <w:rFonts w:ascii="Calibri" w:eastAsia="Times New Roman" w:hAnsi="Calibri" w:cs="Calibri"/>
            <w:sz w:val="22"/>
            <w:szCs w:val="22"/>
          </w:rPr>
          <w:t xml:space="preserve">i.e., a </w:t>
        </w:r>
      </w:ins>
      <w:r w:rsidRPr="006F3D3E">
        <w:rPr>
          <w:rFonts w:ascii="Calibri" w:eastAsia="Times New Roman" w:hAnsi="Calibri" w:cs="Calibri"/>
          <w:sz w:val="22"/>
          <w:szCs w:val="22"/>
        </w:rPr>
        <w:t xml:space="preserve">7.6% case rate), </w:t>
      </w:r>
      <w:del w:id="172" w:author="Author">
        <w:r w:rsidRPr="006F3D3E" w:rsidDel="00225053">
          <w:rPr>
            <w:rFonts w:ascii="Calibri" w:eastAsia="Times New Roman" w:hAnsi="Calibri" w:cs="Calibri"/>
            <w:sz w:val="22"/>
            <w:szCs w:val="22"/>
          </w:rPr>
          <w:delText>under which</w:delText>
        </w:r>
      </w:del>
      <w:r w:rsidRPr="006F3D3E">
        <w:rPr>
          <w:rFonts w:ascii="Calibri" w:eastAsia="Times New Roman" w:hAnsi="Calibri" w:cs="Calibri"/>
          <w:sz w:val="22"/>
          <w:szCs w:val="22"/>
        </w:rPr>
        <w:t xml:space="preserve"> </w:t>
      </w:r>
      <w:r w:rsidRPr="006F3D3E">
        <w:rPr>
          <w:rFonts w:ascii="Calibri" w:eastAsia="Times New Roman" w:hAnsi="Calibri" w:cs="Calibri"/>
          <w:color w:val="D13438"/>
          <w:sz w:val="22"/>
          <w:szCs w:val="22"/>
          <w:u w:val="single"/>
        </w:rPr>
        <w:t xml:space="preserve">it is </w:t>
      </w:r>
      <w:del w:id="173" w:author="Author">
        <w:r w:rsidRPr="006F3D3E" w:rsidDel="00D834EE">
          <w:rPr>
            <w:rFonts w:ascii="Calibri" w:eastAsia="Times New Roman" w:hAnsi="Calibri" w:cs="Calibri"/>
            <w:color w:val="D13438"/>
            <w:sz w:val="22"/>
            <w:szCs w:val="22"/>
            <w:u w:val="single"/>
          </w:rPr>
          <w:delText xml:space="preserve">even more </w:delText>
        </w:r>
      </w:del>
      <w:r w:rsidRPr="006F3D3E">
        <w:rPr>
          <w:rFonts w:ascii="Calibri" w:eastAsia="Times New Roman" w:hAnsi="Calibri" w:cs="Calibri"/>
          <w:color w:val="D13438"/>
          <w:sz w:val="22"/>
          <w:szCs w:val="22"/>
          <w:u w:val="single"/>
        </w:rPr>
        <w:t xml:space="preserve">difficult to distinguish </w:t>
      </w:r>
      <w:ins w:id="174" w:author="Author">
        <w:r w:rsidR="00D834EE">
          <w:rPr>
            <w:rFonts w:ascii="Calibri" w:eastAsia="Times New Roman" w:hAnsi="Calibri" w:cs="Calibri"/>
            <w:color w:val="D13438"/>
            <w:sz w:val="22"/>
            <w:szCs w:val="22"/>
            <w:u w:val="single"/>
          </w:rPr>
          <w:t xml:space="preserve">an </w:t>
        </w:r>
      </w:ins>
      <w:del w:id="175" w:author="Author">
        <w:r w:rsidRPr="006F3D3E" w:rsidDel="00D834EE">
          <w:rPr>
            <w:rFonts w:ascii="Calibri" w:eastAsia="Times New Roman" w:hAnsi="Calibri" w:cs="Calibri"/>
            <w:strike/>
            <w:color w:val="D13438"/>
            <w:sz w:val="22"/>
            <w:szCs w:val="22"/>
          </w:rPr>
          <w:delText xml:space="preserve">a </w:delText>
        </w:r>
      </w:del>
      <w:r w:rsidRPr="006F3D3E">
        <w:rPr>
          <w:rFonts w:ascii="Calibri" w:eastAsia="Times New Roman" w:hAnsi="Calibri" w:cs="Calibri"/>
          <w:sz w:val="22"/>
          <w:szCs w:val="22"/>
        </w:rPr>
        <w:t xml:space="preserve">SNP main effect on the phenotypic mean </w:t>
      </w:r>
      <w:del w:id="176" w:author="Author">
        <w:r w:rsidRPr="006F3D3E" w:rsidDel="00D834EE">
          <w:rPr>
            <w:rFonts w:ascii="Calibri" w:eastAsia="Times New Roman" w:hAnsi="Calibri" w:cs="Calibri"/>
            <w:strike/>
            <w:color w:val="D13438"/>
            <w:sz w:val="22"/>
            <w:szCs w:val="22"/>
          </w:rPr>
          <w:delText>is automatically an</w:delText>
        </w:r>
      </w:del>
      <w:r w:rsidRPr="006F3D3E">
        <w:rPr>
          <w:rFonts w:ascii="Calibri" w:eastAsia="Times New Roman" w:hAnsi="Calibri" w:cs="Calibri"/>
          <w:color w:val="D13438"/>
          <w:sz w:val="22"/>
          <w:szCs w:val="22"/>
          <w:u w:val="single"/>
        </w:rPr>
        <w:t>from</w:t>
      </w:r>
      <w:r w:rsidRPr="006F3D3E">
        <w:rPr>
          <w:rFonts w:ascii="Calibri" w:eastAsia="Times New Roman" w:hAnsi="Calibri" w:cs="Calibri"/>
          <w:sz w:val="22"/>
          <w:szCs w:val="22"/>
        </w:rPr>
        <w:t xml:space="preserve"> </w:t>
      </w:r>
      <w:ins w:id="177" w:author="Author">
        <w:r w:rsidR="00225053">
          <w:rPr>
            <w:rFonts w:ascii="Calibri" w:eastAsia="Times New Roman" w:hAnsi="Calibri" w:cs="Calibri"/>
            <w:sz w:val="22"/>
            <w:szCs w:val="22"/>
          </w:rPr>
          <w:t xml:space="preserve">an </w:t>
        </w:r>
      </w:ins>
      <w:r w:rsidRPr="006F3D3E">
        <w:rPr>
          <w:rFonts w:ascii="Calibri" w:eastAsia="Times New Roman" w:hAnsi="Calibri" w:cs="Calibri"/>
          <w:sz w:val="22"/>
          <w:szCs w:val="22"/>
        </w:rPr>
        <w:t>effect on the phenotypic</w:t>
      </w:r>
      <w:del w:id="178" w:author="Author">
        <w:r w:rsidRPr="006F3D3E" w:rsidDel="00225053">
          <w:rPr>
            <w:rFonts w:ascii="Calibri" w:eastAsia="Times New Roman" w:hAnsi="Calibri" w:cs="Calibri"/>
            <w:sz w:val="22"/>
            <w:szCs w:val="22"/>
          </w:rPr>
          <w:delText>al</w:delText>
        </w:r>
      </w:del>
      <w:r w:rsidRPr="006F3D3E">
        <w:rPr>
          <w:rFonts w:ascii="Calibri" w:eastAsia="Times New Roman" w:hAnsi="Calibri" w:cs="Calibri"/>
          <w:sz w:val="22"/>
          <w:szCs w:val="22"/>
        </w:rPr>
        <w:t xml:space="preserve"> variance, causing </w:t>
      </w:r>
      <w:del w:id="179" w:author="Author">
        <w:r w:rsidRPr="006F3D3E" w:rsidDel="009A1B23">
          <w:rPr>
            <w:rFonts w:ascii="Calibri" w:eastAsia="Times New Roman" w:hAnsi="Calibri" w:cs="Calibri"/>
            <w:sz w:val="22"/>
            <w:szCs w:val="22"/>
          </w:rPr>
          <w:delText xml:space="preserve">an </w:delText>
        </w:r>
      </w:del>
      <w:r w:rsidRPr="006F3D3E">
        <w:rPr>
          <w:rFonts w:ascii="Calibri" w:eastAsia="Times New Roman" w:hAnsi="Calibri" w:cs="Calibri"/>
          <w:sz w:val="22"/>
          <w:szCs w:val="22"/>
        </w:rPr>
        <w:t xml:space="preserve">overall inflation of </w:t>
      </w:r>
      <w:ins w:id="180" w:author="Author">
        <w:r w:rsidR="00225053">
          <w:rPr>
            <w:rFonts w:ascii="Calibri" w:eastAsia="Times New Roman" w:hAnsi="Calibri" w:cs="Calibri"/>
            <w:sz w:val="22"/>
            <w:szCs w:val="22"/>
          </w:rPr>
          <w:t xml:space="preserve">the </w:t>
        </w:r>
      </w:ins>
      <w:r w:rsidRPr="006F3D3E">
        <w:rPr>
          <w:rFonts w:ascii="Calibri" w:eastAsia="Times New Roman" w:hAnsi="Calibri" w:cs="Calibri"/>
          <w:sz w:val="22"/>
          <w:szCs w:val="22"/>
        </w:rPr>
        <w:t xml:space="preserve">false </w:t>
      </w:r>
      <w:del w:id="181" w:author="Author">
        <w:r w:rsidRPr="006F3D3E" w:rsidDel="00225053">
          <w:rPr>
            <w:rFonts w:ascii="Calibri" w:eastAsia="Times New Roman" w:hAnsi="Calibri" w:cs="Calibri"/>
            <w:sz w:val="22"/>
            <w:szCs w:val="22"/>
          </w:rPr>
          <w:delText>positives</w:delText>
        </w:r>
      </w:del>
      <w:ins w:id="182" w:author="Author">
        <w:r w:rsidR="00225053" w:rsidRPr="006F3D3E">
          <w:rPr>
            <w:rFonts w:ascii="Calibri" w:eastAsia="Times New Roman" w:hAnsi="Calibri" w:cs="Calibri"/>
            <w:sz w:val="22"/>
            <w:szCs w:val="22"/>
          </w:rPr>
          <w:t>positive</w:t>
        </w:r>
        <w:r w:rsidR="00225053">
          <w:rPr>
            <w:rFonts w:ascii="Calibri" w:eastAsia="Times New Roman" w:hAnsi="Calibri" w:cs="Calibri"/>
            <w:sz w:val="22"/>
            <w:szCs w:val="22"/>
          </w:rPr>
          <w:t xml:space="preserve"> rate</w:t>
        </w:r>
      </w:ins>
      <w:r w:rsidRPr="006F3D3E">
        <w:rPr>
          <w:rFonts w:ascii="Calibri" w:eastAsia="Times New Roman" w:hAnsi="Calibri" w:cs="Calibri"/>
          <w:sz w:val="22"/>
          <w:szCs w:val="22"/>
        </w:rPr>
        <w:t xml:space="preserve">. </w:t>
      </w:r>
      <w:del w:id="183" w:author="Author">
        <w:r w:rsidRPr="006F3D3E" w:rsidDel="00225053">
          <w:rPr>
            <w:rFonts w:ascii="Calibri" w:eastAsia="Times New Roman" w:hAnsi="Calibri" w:cs="Calibri"/>
            <w:sz w:val="22"/>
            <w:szCs w:val="22"/>
          </w:rPr>
          <w:delText>Still</w:delText>
        </w:r>
      </w:del>
      <w:ins w:id="184" w:author="Author">
        <w:r w:rsidR="00225053">
          <w:rPr>
            <w:rFonts w:ascii="Calibri" w:eastAsia="Times New Roman" w:hAnsi="Calibri" w:cs="Calibri"/>
            <w:sz w:val="22"/>
            <w:szCs w:val="22"/>
          </w:rPr>
          <w:t>In this situation</w:t>
        </w:r>
      </w:ins>
      <w:r w:rsidRPr="006F3D3E">
        <w:rPr>
          <w:rFonts w:ascii="Calibri" w:eastAsia="Times New Roman" w:hAnsi="Calibri" w:cs="Calibri"/>
          <w:sz w:val="22"/>
          <w:szCs w:val="22"/>
        </w:rPr>
        <w:t xml:space="preserve">, VLA </w:t>
      </w:r>
      <w:del w:id="185" w:author="Author">
        <w:r w:rsidRPr="006F3D3E" w:rsidDel="00225053">
          <w:rPr>
            <w:rFonts w:ascii="Calibri" w:eastAsia="Times New Roman" w:hAnsi="Calibri" w:cs="Calibri"/>
            <w:sz w:val="22"/>
            <w:szCs w:val="22"/>
          </w:rPr>
          <w:delText xml:space="preserve">maintained </w:delText>
        </w:r>
      </w:del>
      <w:ins w:id="186" w:author="Author">
        <w:r w:rsidR="00225053">
          <w:rPr>
            <w:rFonts w:ascii="Calibri" w:eastAsia="Times New Roman" w:hAnsi="Calibri" w:cs="Calibri"/>
            <w:sz w:val="22"/>
            <w:szCs w:val="22"/>
          </w:rPr>
          <w:t>had</w:t>
        </w:r>
        <w:r w:rsidR="00225053" w:rsidRPr="006F3D3E">
          <w:rPr>
            <w:rFonts w:ascii="Calibri" w:eastAsia="Times New Roman" w:hAnsi="Calibri" w:cs="Calibri"/>
            <w:sz w:val="22"/>
            <w:szCs w:val="22"/>
          </w:rPr>
          <w:t xml:space="preserve"> </w:t>
        </w:r>
      </w:ins>
      <w:r w:rsidRPr="006F3D3E">
        <w:rPr>
          <w:rFonts w:ascii="Calibri" w:eastAsia="Times New Roman" w:hAnsi="Calibri" w:cs="Calibri"/>
          <w:sz w:val="22"/>
          <w:szCs w:val="22"/>
        </w:rPr>
        <w:t xml:space="preserve">the best </w:t>
      </w:r>
      <w:del w:id="187" w:author="Author">
        <w:r w:rsidRPr="006F3D3E" w:rsidDel="00225053">
          <w:rPr>
            <w:rFonts w:ascii="Calibri" w:eastAsia="Times New Roman" w:hAnsi="Calibri" w:cs="Calibri"/>
            <w:sz w:val="22"/>
            <w:szCs w:val="22"/>
          </w:rPr>
          <w:delText xml:space="preserve">ability </w:delText>
        </w:r>
      </w:del>
      <w:ins w:id="188" w:author="Author">
        <w:r w:rsidR="00225053">
          <w:rPr>
            <w:rFonts w:ascii="Calibri" w:eastAsia="Times New Roman" w:hAnsi="Calibri" w:cs="Calibri"/>
            <w:sz w:val="22"/>
            <w:szCs w:val="22"/>
          </w:rPr>
          <w:t>performance in</w:t>
        </w:r>
      </w:ins>
      <w:del w:id="189" w:author="Author">
        <w:r w:rsidRPr="006F3D3E" w:rsidDel="00225053">
          <w:rPr>
            <w:rFonts w:ascii="Calibri" w:eastAsia="Times New Roman" w:hAnsi="Calibri" w:cs="Calibri"/>
            <w:sz w:val="22"/>
            <w:szCs w:val="22"/>
          </w:rPr>
          <w:delText>to</w:delText>
        </w:r>
      </w:del>
      <w:r w:rsidRPr="006F3D3E">
        <w:rPr>
          <w:rFonts w:ascii="Calibri" w:eastAsia="Times New Roman" w:hAnsi="Calibri" w:cs="Calibri"/>
          <w:sz w:val="22"/>
          <w:szCs w:val="22"/>
        </w:rPr>
        <w:t xml:space="preserve"> detect</w:t>
      </w:r>
      <w:ins w:id="190" w:author="Author">
        <w:r w:rsidR="00225053">
          <w:rPr>
            <w:rFonts w:ascii="Calibri" w:eastAsia="Times New Roman" w:hAnsi="Calibri" w:cs="Calibri"/>
            <w:sz w:val="22"/>
            <w:szCs w:val="22"/>
          </w:rPr>
          <w:t>ing</w:t>
        </w:r>
      </w:ins>
      <w:r w:rsidRPr="006F3D3E">
        <w:rPr>
          <w:rFonts w:ascii="Calibri" w:eastAsia="Times New Roman" w:hAnsi="Calibri" w:cs="Calibri"/>
          <w:sz w:val="22"/>
          <w:szCs w:val="22"/>
        </w:rPr>
        <w:t xml:space="preserve"> true GxE candidates</w:t>
      </w:r>
      <w:ins w:id="191" w:author="Author">
        <w:r w:rsidR="00D834EE">
          <w:rPr>
            <w:rFonts w:ascii="Calibri" w:eastAsia="Times New Roman" w:hAnsi="Calibri" w:cs="Calibri"/>
            <w:sz w:val="22"/>
            <w:szCs w:val="22"/>
          </w:rPr>
          <w:t xml:space="preserve"> (</w:t>
        </w:r>
      </w:ins>
      <w:del w:id="192" w:author="Author">
        <w:r w:rsidRPr="006F3D3E" w:rsidDel="00225053">
          <w:rPr>
            <w:rFonts w:ascii="Calibri" w:eastAsia="Times New Roman" w:hAnsi="Calibri" w:cs="Calibri"/>
            <w:sz w:val="22"/>
            <w:szCs w:val="22"/>
          </w:rPr>
          <w:delText>. </w:delText>
        </w:r>
      </w:del>
      <w:ins w:id="193" w:author="Author">
        <w:r w:rsidR="00225053" w:rsidRPr="006F3D3E">
          <w:rPr>
            <w:rFonts w:ascii="Calibri" w:eastAsia="Times New Roman" w:hAnsi="Calibri" w:cs="Calibri"/>
            <w:sz w:val="22"/>
            <w:szCs w:val="22"/>
          </w:rPr>
          <w:t>Figure 4c</w:t>
        </w:r>
        <w:r w:rsidR="00D834EE">
          <w:rPr>
            <w:rFonts w:ascii="Calibri" w:eastAsia="Times New Roman" w:hAnsi="Calibri" w:cs="Calibri"/>
            <w:sz w:val="22"/>
            <w:szCs w:val="22"/>
          </w:rPr>
          <w:t>)</w:t>
        </w:r>
        <w:r w:rsidR="00225053">
          <w:rPr>
            <w:rFonts w:ascii="Calibri" w:eastAsia="Times New Roman" w:hAnsi="Calibri" w:cs="Calibri"/>
            <w:sz w:val="22"/>
            <w:szCs w:val="22"/>
          </w:rPr>
          <w:t>.</w:t>
        </w:r>
      </w:ins>
    </w:p>
    <w:p w14:paraId="325EA6AB" w14:textId="4F274CA9" w:rsidR="006F3D3E" w:rsidRPr="006F3D3E" w:rsidRDefault="006F3D3E" w:rsidP="006F3D3E">
      <w:pPr>
        <w:jc w:val="both"/>
        <w:textAlignment w:val="baseline"/>
        <w:rPr>
          <w:rFonts w:ascii="Segoe UI" w:eastAsia="Times New Roman" w:hAnsi="Segoe UI" w:cs="Segoe UI"/>
          <w:sz w:val="18"/>
          <w:szCs w:val="18"/>
        </w:rPr>
      </w:pPr>
      <w:r w:rsidRPr="006F3D3E">
        <w:rPr>
          <w:rFonts w:ascii="Segoe UI" w:eastAsia="Times New Roman" w:hAnsi="Segoe UI" w:cs="Segoe UI"/>
          <w:sz w:val="18"/>
          <w:szCs w:val="18"/>
        </w:rPr>
        <w:lastRenderedPageBreak/>
        <w:fldChar w:fldCharType="begin"/>
      </w:r>
      <w:r w:rsidR="00F30901">
        <w:rPr>
          <w:rFonts w:ascii="Segoe UI" w:eastAsia="Times New Roman" w:hAnsi="Segoe UI" w:cs="Segoe UI"/>
          <w:sz w:val="18"/>
          <w:szCs w:val="18"/>
        </w:rPr>
        <w:instrText xml:space="preserve"> INCLUDEPICTURE "C:\\var\\folders\\f4\\3g0cj92n6mxfwb05qz51mq1xrhdw1k\\T\\com.microsoft.Word\\WebArchiveCopyPasteTempFiles\\kv+8AAAAASUVORK5CYII=" \* MERGEFORMAT </w:instrText>
      </w:r>
      <w:r w:rsidRPr="006F3D3E">
        <w:rPr>
          <w:rFonts w:ascii="Segoe UI" w:eastAsia="Times New Roman" w:hAnsi="Segoe UI" w:cs="Segoe UI"/>
          <w:sz w:val="18"/>
          <w:szCs w:val="18"/>
        </w:rPr>
        <w:fldChar w:fldCharType="separate"/>
      </w:r>
      <w:r w:rsidRPr="006F3D3E">
        <w:rPr>
          <w:rFonts w:ascii="Segoe UI" w:eastAsia="Times New Roman" w:hAnsi="Segoe UI" w:cs="Segoe UI"/>
          <w:noProof/>
          <w:sz w:val="18"/>
          <w:szCs w:val="18"/>
        </w:rPr>
        <w:drawing>
          <wp:inline distT="0" distB="0" distL="0" distR="0" wp14:anchorId="3AE0C43F" wp14:editId="725C9122">
            <wp:extent cx="5943600" cy="2271395"/>
            <wp:effectExtent l="0" t="0" r="0" b="1905"/>
            <wp:docPr id="7" name="Picture 7"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hart, line chart&#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271395"/>
                    </a:xfrm>
                    <a:prstGeom prst="rect">
                      <a:avLst/>
                    </a:prstGeom>
                    <a:noFill/>
                    <a:ln>
                      <a:noFill/>
                    </a:ln>
                  </pic:spPr>
                </pic:pic>
              </a:graphicData>
            </a:graphic>
          </wp:inline>
        </w:drawing>
      </w:r>
      <w:r w:rsidRPr="006F3D3E">
        <w:rPr>
          <w:rFonts w:ascii="Segoe UI" w:eastAsia="Times New Roman" w:hAnsi="Segoe UI" w:cs="Segoe UI"/>
          <w:sz w:val="18"/>
          <w:szCs w:val="18"/>
        </w:rPr>
        <w:fldChar w:fldCharType="end"/>
      </w:r>
      <w:r w:rsidRPr="006F3D3E">
        <w:rPr>
          <w:rFonts w:ascii="Calibri" w:eastAsia="Times New Roman" w:hAnsi="Calibri" w:cs="Calibri"/>
          <w:sz w:val="22"/>
          <w:szCs w:val="22"/>
        </w:rPr>
        <w:t> </w:t>
      </w:r>
    </w:p>
    <w:p w14:paraId="70760E64" w14:textId="7C7A8A8D" w:rsidR="00F62C95" w:rsidRDefault="00F62C95" w:rsidP="006F3D3E">
      <w:pPr>
        <w:jc w:val="both"/>
        <w:textAlignment w:val="baseline"/>
        <w:rPr>
          <w:ins w:id="194" w:author="Author"/>
          <w:rFonts w:ascii="Calibri" w:eastAsia="Times New Roman" w:hAnsi="Calibri" w:cs="Calibri"/>
          <w:color w:val="D13438"/>
          <w:sz w:val="22"/>
          <w:szCs w:val="22"/>
          <w:u w:val="single"/>
        </w:rPr>
      </w:pPr>
      <w:ins w:id="195" w:author="Author">
        <w:r w:rsidRPr="00F62C95">
          <w:rPr>
            <w:rFonts w:ascii="Calibri" w:eastAsia="Times New Roman" w:hAnsi="Calibri" w:cs="Calibri"/>
            <w:b/>
            <w:bCs/>
            <w:color w:val="D13438"/>
            <w:sz w:val="22"/>
            <w:szCs w:val="22"/>
            <w:u w:val="single"/>
          </w:rPr>
          <w:t>Figure 4c: Simulation studies for imbalanced binomial phenotypes.</w:t>
        </w:r>
        <w:r w:rsidRPr="00F62C95">
          <w:rPr>
            <w:rFonts w:ascii="Calibri" w:eastAsia="Times New Roman" w:hAnsi="Calibri" w:cs="Calibri"/>
            <w:color w:val="D13438"/>
            <w:sz w:val="22"/>
            <w:szCs w:val="22"/>
            <w:u w:val="single"/>
          </w:rPr>
          <w:t xml:space="preserve"> Panels 2 and 4: Additive variance loci induced by a pure GxE </w:t>
        </w:r>
        <w:r w:rsidR="0082037B">
          <w:rPr>
            <w:rFonts w:ascii="Calibri" w:eastAsia="Times New Roman" w:hAnsi="Calibri" w:cs="Calibri"/>
            <w:color w:val="D13438"/>
            <w:sz w:val="22"/>
            <w:szCs w:val="22"/>
            <w:u w:val="single"/>
          </w:rPr>
          <w:t xml:space="preserve">effect </w:t>
        </w:r>
        <w:r w:rsidRPr="00F62C95">
          <w:rPr>
            <w:rFonts w:ascii="Calibri" w:eastAsia="Times New Roman" w:hAnsi="Calibri" w:cs="Calibri"/>
            <w:color w:val="D13438"/>
            <w:sz w:val="22"/>
            <w:szCs w:val="22"/>
            <w:u w:val="single"/>
          </w:rPr>
          <w:t>or a G</w:t>
        </w:r>
        <w:r w:rsidR="00216F67" w:rsidRPr="00F62C95">
          <w:rPr>
            <w:rFonts w:ascii="Calibri" w:eastAsia="Times New Roman" w:hAnsi="Calibri" w:cs="Calibri"/>
            <w:color w:val="D13438"/>
            <w:sz w:val="22"/>
            <w:szCs w:val="22"/>
            <w:u w:val="single"/>
          </w:rPr>
          <w:t>x</w:t>
        </w:r>
        <w:r w:rsidRPr="00F62C95">
          <w:rPr>
            <w:rFonts w:ascii="Calibri" w:eastAsia="Times New Roman" w:hAnsi="Calibri" w:cs="Calibri"/>
            <w:color w:val="D13438"/>
            <w:sz w:val="22"/>
            <w:szCs w:val="22"/>
            <w:u w:val="single"/>
          </w:rPr>
          <w:t xml:space="preserve">E </w:t>
        </w:r>
        <w:r w:rsidR="0082037B">
          <w:rPr>
            <w:rFonts w:ascii="Calibri" w:eastAsia="Times New Roman" w:hAnsi="Calibri" w:cs="Calibri"/>
            <w:color w:val="D13438"/>
            <w:sz w:val="22"/>
            <w:szCs w:val="22"/>
            <w:u w:val="single"/>
          </w:rPr>
          <w:t xml:space="preserve">effect </w:t>
        </w:r>
        <w:r w:rsidRPr="00F62C95">
          <w:rPr>
            <w:rFonts w:ascii="Calibri" w:eastAsia="Times New Roman" w:hAnsi="Calibri" w:cs="Calibri"/>
            <w:color w:val="D13438"/>
            <w:sz w:val="22"/>
            <w:szCs w:val="22"/>
            <w:u w:val="single"/>
          </w:rPr>
          <w:t>co-occurring with an environmental main effect. The y-axis is the net positive rate. Panels 1 and 3: Corresponding null variance loci zeroed out by GxE effects. The y-axis is the false positive rate, and the x-axis is the sample size by powers of 2 (i.e., 22 to 216).</w:t>
        </w:r>
      </w:ins>
    </w:p>
    <w:p w14:paraId="7FCF5EC6" w14:textId="77777777" w:rsidR="00F62C95" w:rsidRDefault="00F62C95" w:rsidP="006F3D3E">
      <w:pPr>
        <w:jc w:val="both"/>
        <w:textAlignment w:val="baseline"/>
        <w:rPr>
          <w:ins w:id="196" w:author="Author"/>
          <w:rFonts w:ascii="Calibri" w:eastAsia="Times New Roman" w:hAnsi="Calibri" w:cs="Calibri"/>
          <w:color w:val="D13438"/>
          <w:sz w:val="22"/>
          <w:szCs w:val="22"/>
          <w:u w:val="single"/>
        </w:rPr>
      </w:pPr>
    </w:p>
    <w:p w14:paraId="742CB407" w14:textId="4E0B8DE4" w:rsidR="006F3D3E" w:rsidRDefault="004A6C00" w:rsidP="006F3D3E">
      <w:pPr>
        <w:jc w:val="both"/>
        <w:textAlignment w:val="baseline"/>
        <w:rPr>
          <w:ins w:id="197" w:author="Author"/>
          <w:rFonts w:ascii="Calibri" w:eastAsia="Times New Roman" w:hAnsi="Calibri" w:cs="Calibri"/>
          <w:sz w:val="22"/>
          <w:szCs w:val="22"/>
        </w:rPr>
      </w:pPr>
      <w:ins w:id="198" w:author="Author">
        <w:r>
          <w:rPr>
            <w:rFonts w:ascii="Calibri" w:eastAsia="Times New Roman" w:hAnsi="Calibri" w:cs="Calibri"/>
            <w:color w:val="D13438"/>
            <w:sz w:val="22"/>
            <w:szCs w:val="22"/>
            <w:u w:val="single"/>
          </w:rPr>
          <w:t>S</w:t>
        </w:r>
        <w:r w:rsidRPr="006F3D3E">
          <w:rPr>
            <w:rFonts w:ascii="Calibri" w:eastAsia="Times New Roman" w:hAnsi="Calibri" w:cs="Calibri"/>
            <w:color w:val="D13438"/>
            <w:sz w:val="22"/>
            <w:szCs w:val="22"/>
            <w:u w:val="single"/>
          </w:rPr>
          <w:t>upplement S1</w:t>
        </w:r>
        <w:r>
          <w:rPr>
            <w:rFonts w:ascii="Calibri" w:eastAsia="Times New Roman" w:hAnsi="Calibri" w:cs="Calibri"/>
            <w:color w:val="D13438"/>
            <w:sz w:val="22"/>
            <w:szCs w:val="22"/>
            <w:u w:val="single"/>
          </w:rPr>
          <w:t xml:space="preserve"> details t</w:t>
        </w:r>
      </w:ins>
      <w:del w:id="199" w:author="Author">
        <w:r w:rsidR="006F3D3E" w:rsidRPr="006F3D3E" w:rsidDel="004A6C00">
          <w:rPr>
            <w:rFonts w:ascii="Calibri" w:eastAsia="Times New Roman" w:hAnsi="Calibri" w:cs="Calibri"/>
            <w:color w:val="D13438"/>
            <w:sz w:val="22"/>
            <w:szCs w:val="22"/>
            <w:u w:val="single"/>
          </w:rPr>
          <w:delText>T</w:delText>
        </w:r>
      </w:del>
      <w:r w:rsidR="006F3D3E" w:rsidRPr="006F3D3E">
        <w:rPr>
          <w:rFonts w:ascii="Calibri" w:eastAsia="Times New Roman" w:hAnsi="Calibri" w:cs="Calibri"/>
          <w:color w:val="D13438"/>
          <w:sz w:val="22"/>
          <w:szCs w:val="22"/>
          <w:u w:val="single"/>
        </w:rPr>
        <w:t xml:space="preserve">he simulation </w:t>
      </w:r>
      <w:del w:id="200" w:author="Author">
        <w:r w:rsidR="006F3D3E" w:rsidRPr="006F3D3E" w:rsidDel="009A1B23">
          <w:rPr>
            <w:rFonts w:ascii="Calibri" w:eastAsia="Times New Roman" w:hAnsi="Calibri" w:cs="Calibri"/>
            <w:color w:val="D13438"/>
            <w:sz w:val="22"/>
            <w:szCs w:val="22"/>
            <w:u w:val="single"/>
          </w:rPr>
          <w:delText xml:space="preserve">of </w:delText>
        </w:r>
        <w:r w:rsidR="006F3D3E" w:rsidRPr="006F3D3E" w:rsidDel="00D834EE">
          <w:rPr>
            <w:rFonts w:ascii="Calibri" w:eastAsia="Times New Roman" w:hAnsi="Calibri" w:cs="Calibri"/>
            <w:strike/>
            <w:color w:val="D13438"/>
            <w:sz w:val="22"/>
            <w:szCs w:val="22"/>
          </w:rPr>
          <w:delText xml:space="preserve">For detailed description of simulating scenario of </w:delText>
        </w:r>
        <w:r w:rsidR="006F3D3E" w:rsidRPr="006F3D3E" w:rsidDel="00D834EE">
          <w:rPr>
            <w:rFonts w:ascii="Calibri" w:eastAsia="Times New Roman" w:hAnsi="Calibri" w:cs="Calibri"/>
            <w:sz w:val="22"/>
            <w:szCs w:val="22"/>
          </w:rPr>
          <w:delText>binary phenotype</w:delText>
        </w:r>
        <w:r w:rsidR="006F3D3E" w:rsidRPr="006F3D3E" w:rsidDel="00D834EE">
          <w:rPr>
            <w:rFonts w:ascii="Calibri" w:eastAsia="Times New Roman" w:hAnsi="Calibri" w:cs="Calibri"/>
            <w:strike/>
            <w:color w:val="D13438"/>
            <w:sz w:val="22"/>
            <w:szCs w:val="22"/>
          </w:rPr>
          <w:delText>, see “Binary phenotype” under section “1. simulation” in the supplement materials</w:delText>
        </w:r>
        <w:r w:rsidR="006F3D3E" w:rsidRPr="006F3D3E" w:rsidDel="00D834EE">
          <w:rPr>
            <w:rFonts w:ascii="Calibri" w:eastAsia="Times New Roman" w:hAnsi="Calibri" w:cs="Calibri"/>
            <w:color w:val="D13438"/>
            <w:sz w:val="22"/>
            <w:szCs w:val="22"/>
            <w:u w:val="single"/>
          </w:rPr>
          <w:delText xml:space="preserve"> is detailed in</w:delText>
        </w:r>
        <w:r w:rsidR="006F3D3E" w:rsidRPr="006F3D3E" w:rsidDel="004A6C00">
          <w:rPr>
            <w:rFonts w:ascii="Calibri" w:eastAsia="Times New Roman" w:hAnsi="Calibri" w:cs="Calibri"/>
            <w:color w:val="D13438"/>
            <w:sz w:val="22"/>
            <w:szCs w:val="22"/>
            <w:u w:val="single"/>
          </w:rPr>
          <w:delText xml:space="preserve"> supplement S1</w:delText>
        </w:r>
        <w:r w:rsidR="006F3D3E" w:rsidRPr="006F3D3E" w:rsidDel="00D834EE">
          <w:rPr>
            <w:rFonts w:ascii="Calibri" w:eastAsia="Times New Roman" w:hAnsi="Calibri" w:cs="Calibri"/>
            <w:strike/>
            <w:color w:val="D13438"/>
            <w:sz w:val="22"/>
            <w:szCs w:val="22"/>
          </w:rPr>
          <w:delText>. For a more traditional display of false positive rate alongside true positive rate, refer to figure (s1b) in the same supplement mate</w:delText>
        </w:r>
        <w:r w:rsidR="006F3D3E" w:rsidRPr="006F3D3E" w:rsidDel="004A6C00">
          <w:rPr>
            <w:rFonts w:ascii="Calibri" w:eastAsia="Times New Roman" w:hAnsi="Calibri" w:cs="Calibri"/>
            <w:color w:val="D13438"/>
            <w:sz w:val="22"/>
            <w:szCs w:val="22"/>
            <w:u w:val="single"/>
          </w:rPr>
          <w:delText>,</w:delText>
        </w:r>
        <w:r w:rsidR="006F3D3E" w:rsidRPr="006F3D3E" w:rsidDel="00D834EE">
          <w:rPr>
            <w:rFonts w:ascii="Calibri" w:eastAsia="Times New Roman" w:hAnsi="Calibri" w:cs="Calibri"/>
            <w:color w:val="D13438"/>
            <w:sz w:val="22"/>
            <w:szCs w:val="22"/>
            <w:u w:val="single"/>
          </w:rPr>
          <w:delText xml:space="preserve"> </w:delText>
        </w:r>
      </w:del>
      <w:ins w:id="201" w:author="Author">
        <w:r>
          <w:rPr>
            <w:rFonts w:ascii="Calibri" w:eastAsia="Times New Roman" w:hAnsi="Calibri" w:cs="Calibri"/>
            <w:color w:val="D13438"/>
            <w:sz w:val="22"/>
            <w:szCs w:val="22"/>
            <w:u w:val="single"/>
          </w:rPr>
          <w:t xml:space="preserve">and provides </w:t>
        </w:r>
      </w:ins>
      <w:del w:id="202" w:author="Author">
        <w:r w:rsidR="006F3D3E" w:rsidRPr="006F3D3E" w:rsidDel="004A6C00">
          <w:rPr>
            <w:rFonts w:ascii="Calibri" w:eastAsia="Times New Roman" w:hAnsi="Calibri" w:cs="Calibri"/>
            <w:color w:val="D13438"/>
            <w:sz w:val="22"/>
            <w:szCs w:val="22"/>
            <w:u w:val="single"/>
          </w:rPr>
          <w:delText xml:space="preserve">along with </w:delText>
        </w:r>
      </w:del>
      <w:r w:rsidR="006F3D3E" w:rsidRPr="006F3D3E">
        <w:rPr>
          <w:rFonts w:ascii="Calibri" w:eastAsia="Times New Roman" w:hAnsi="Calibri" w:cs="Calibri"/>
          <w:color w:val="D13438"/>
          <w:sz w:val="22"/>
          <w:szCs w:val="22"/>
          <w:u w:val="single"/>
        </w:rPr>
        <w:t xml:space="preserve">the full </w:t>
      </w:r>
      <w:ins w:id="203" w:author="Author">
        <w:r>
          <w:rPr>
            <w:rFonts w:ascii="Calibri" w:eastAsia="Times New Roman" w:hAnsi="Calibri" w:cs="Calibri"/>
            <w:color w:val="D13438"/>
            <w:sz w:val="22"/>
            <w:szCs w:val="22"/>
            <w:u w:val="single"/>
          </w:rPr>
          <w:t xml:space="preserve">results, including </w:t>
        </w:r>
      </w:ins>
      <w:del w:id="204" w:author="Author">
        <w:r w:rsidR="006F3D3E" w:rsidRPr="006F3D3E" w:rsidDel="004A6C00">
          <w:rPr>
            <w:rFonts w:ascii="Calibri" w:eastAsia="Times New Roman" w:hAnsi="Calibri" w:cs="Calibri"/>
            <w:color w:val="D13438"/>
            <w:sz w:val="22"/>
            <w:szCs w:val="22"/>
            <w:u w:val="single"/>
          </w:rPr>
          <w:delText xml:space="preserve">display of </w:delText>
        </w:r>
        <w:r w:rsidR="006F3D3E" w:rsidRPr="006F3D3E" w:rsidDel="009A1B23">
          <w:rPr>
            <w:rFonts w:ascii="Calibri" w:eastAsia="Times New Roman" w:hAnsi="Calibri" w:cs="Calibri"/>
            <w:strike/>
            <w:color w:val="D13438"/>
            <w:sz w:val="22"/>
            <w:szCs w:val="22"/>
          </w:rPr>
          <w:delText>rial.</w:delText>
        </w:r>
      </w:del>
      <w:r w:rsidR="006F3D3E" w:rsidRPr="006F3D3E">
        <w:rPr>
          <w:rFonts w:ascii="Calibri" w:eastAsia="Times New Roman" w:hAnsi="Calibri" w:cs="Calibri"/>
          <w:color w:val="D13438"/>
          <w:sz w:val="22"/>
          <w:szCs w:val="22"/>
          <w:u w:val="single"/>
        </w:rPr>
        <w:t>true positive rate</w:t>
      </w:r>
      <w:ins w:id="205" w:author="Author">
        <w:r>
          <w:rPr>
            <w:rFonts w:ascii="Calibri" w:eastAsia="Times New Roman" w:hAnsi="Calibri" w:cs="Calibri"/>
            <w:color w:val="D13438"/>
            <w:sz w:val="22"/>
            <w:szCs w:val="22"/>
            <w:u w:val="single"/>
          </w:rPr>
          <w:t>s</w:t>
        </w:r>
      </w:ins>
      <w:r w:rsidR="006F3D3E" w:rsidRPr="006F3D3E">
        <w:rPr>
          <w:rFonts w:ascii="Calibri" w:eastAsia="Times New Roman" w:hAnsi="Calibri" w:cs="Calibri"/>
          <w:color w:val="D13438"/>
          <w:sz w:val="22"/>
          <w:szCs w:val="22"/>
          <w:u w:val="single"/>
        </w:rPr>
        <w:t xml:space="preserve"> and </w:t>
      </w:r>
      <w:ins w:id="206" w:author="Author">
        <w:r>
          <w:rPr>
            <w:rFonts w:ascii="Calibri" w:eastAsia="Times New Roman" w:hAnsi="Calibri" w:cs="Calibri"/>
            <w:color w:val="D13438"/>
            <w:sz w:val="22"/>
            <w:szCs w:val="22"/>
            <w:u w:val="single"/>
          </w:rPr>
          <w:t xml:space="preserve">values for </w:t>
        </w:r>
      </w:ins>
      <w:del w:id="207" w:author="Author">
        <w:r w:rsidR="006F3D3E" w:rsidRPr="006F3D3E" w:rsidDel="004A6C00">
          <w:rPr>
            <w:rFonts w:ascii="Calibri" w:eastAsia="Times New Roman" w:hAnsi="Calibri" w:cs="Calibri"/>
            <w:color w:val="D13438"/>
            <w:sz w:val="22"/>
            <w:szCs w:val="22"/>
            <w:u w:val="single"/>
          </w:rPr>
          <w:delText xml:space="preserve">scenarios involving </w:delText>
        </w:r>
      </w:del>
      <w:r w:rsidR="006F3D3E" w:rsidRPr="006F3D3E">
        <w:rPr>
          <w:rFonts w:ascii="Calibri" w:eastAsia="Times New Roman" w:hAnsi="Calibri" w:cs="Calibri"/>
          <w:color w:val="D13438"/>
          <w:sz w:val="22"/>
          <w:szCs w:val="22"/>
          <w:u w:val="single"/>
        </w:rPr>
        <w:t>multiplicative variance loci.</w:t>
      </w:r>
      <w:r w:rsidR="006F3D3E" w:rsidRPr="006F3D3E">
        <w:rPr>
          <w:rFonts w:ascii="Calibri" w:eastAsia="Times New Roman" w:hAnsi="Calibri" w:cs="Calibri"/>
          <w:sz w:val="22"/>
          <w:szCs w:val="22"/>
        </w:rPr>
        <w:t> </w:t>
      </w:r>
    </w:p>
    <w:p w14:paraId="182DA42A" w14:textId="77777777" w:rsidR="00D834EE" w:rsidRDefault="00D834EE" w:rsidP="006F3D3E">
      <w:pPr>
        <w:jc w:val="both"/>
        <w:textAlignment w:val="baseline"/>
        <w:rPr>
          <w:ins w:id="208" w:author="Author"/>
          <w:rFonts w:ascii="Calibri" w:eastAsia="Times New Roman" w:hAnsi="Calibri" w:cs="Calibri"/>
          <w:sz w:val="22"/>
          <w:szCs w:val="22"/>
        </w:rPr>
      </w:pPr>
    </w:p>
    <w:p w14:paraId="7F5C74E0" w14:textId="23789B0A" w:rsidR="00D834EE" w:rsidRPr="006F3D3E" w:rsidDel="00D834EE" w:rsidRDefault="00D834EE" w:rsidP="006F3D3E">
      <w:pPr>
        <w:jc w:val="both"/>
        <w:textAlignment w:val="baseline"/>
        <w:rPr>
          <w:del w:id="209" w:author="Author"/>
          <w:rFonts w:ascii="Segoe UI" w:eastAsia="Times New Roman" w:hAnsi="Segoe UI" w:cs="Segoe UI"/>
          <w:sz w:val="18"/>
          <w:szCs w:val="18"/>
        </w:rPr>
      </w:pPr>
    </w:p>
    <w:p w14:paraId="72035C70" w14:textId="45609688" w:rsidR="006F3D3E" w:rsidRPr="006F3D3E" w:rsidDel="00D834EE" w:rsidRDefault="006F3D3E" w:rsidP="006F3D3E">
      <w:pPr>
        <w:jc w:val="both"/>
        <w:textAlignment w:val="baseline"/>
        <w:rPr>
          <w:del w:id="210" w:author="Author"/>
          <w:rFonts w:ascii="Segoe UI" w:eastAsia="Times New Roman" w:hAnsi="Segoe UI" w:cs="Segoe UI"/>
          <w:sz w:val="18"/>
          <w:szCs w:val="18"/>
        </w:rPr>
      </w:pPr>
      <w:del w:id="211" w:author="Author">
        <w:r w:rsidRPr="006F3D3E" w:rsidDel="00D834EE">
          <w:rPr>
            <w:rFonts w:ascii="Calibri" w:eastAsia="Times New Roman" w:hAnsi="Calibri" w:cs="Calibri"/>
            <w:color w:val="D13438"/>
            <w:sz w:val="22"/>
            <w:szCs w:val="22"/>
            <w:u w:val="single"/>
          </w:rPr>
          <w:delText> </w:delText>
        </w:r>
        <w:r w:rsidRPr="006F3D3E" w:rsidDel="00D834EE">
          <w:rPr>
            <w:rFonts w:ascii="Calibri" w:eastAsia="Times New Roman" w:hAnsi="Calibri" w:cs="Calibri"/>
            <w:sz w:val="22"/>
            <w:szCs w:val="22"/>
          </w:rPr>
          <w:delText xml:space="preserve">We also simulated Poisson phenotypes. Like the binaries, the mean and variance </w:delText>
        </w:r>
        <w:r w:rsidRPr="006F3D3E" w:rsidDel="00D834EE">
          <w:rPr>
            <w:rFonts w:ascii="Calibri" w:eastAsia="Times New Roman" w:hAnsi="Calibri" w:cs="Calibri"/>
            <w:color w:val="D13438"/>
            <w:sz w:val="22"/>
            <w:szCs w:val="22"/>
            <w:u w:val="single"/>
          </w:rPr>
          <w:delText xml:space="preserve">loci </w:delText>
        </w:r>
        <w:r w:rsidRPr="006F3D3E" w:rsidDel="00D834EE">
          <w:rPr>
            <w:rFonts w:ascii="Calibri" w:eastAsia="Times New Roman" w:hAnsi="Calibri" w:cs="Calibri"/>
            <w:sz w:val="22"/>
            <w:szCs w:val="22"/>
          </w:rPr>
          <w:delText xml:space="preserve">of </w:delText>
        </w:r>
        <w:r w:rsidRPr="006F3D3E" w:rsidDel="00D834EE">
          <w:rPr>
            <w:rFonts w:ascii="Calibri" w:eastAsia="Times New Roman" w:hAnsi="Calibri" w:cs="Calibri"/>
            <w:color w:val="D13438"/>
            <w:sz w:val="22"/>
            <w:szCs w:val="22"/>
            <w:u w:val="single"/>
          </w:rPr>
          <w:delText xml:space="preserve">a </w:delText>
        </w:r>
        <w:r w:rsidRPr="006F3D3E" w:rsidDel="00D834EE">
          <w:rPr>
            <w:rFonts w:ascii="Calibri" w:eastAsia="Times New Roman" w:hAnsi="Calibri" w:cs="Calibri"/>
            <w:sz w:val="22"/>
            <w:szCs w:val="22"/>
          </w:rPr>
          <w:delText xml:space="preserve">Poisson </w:delText>
        </w:r>
        <w:r w:rsidRPr="006F3D3E" w:rsidDel="00D834EE">
          <w:rPr>
            <w:rFonts w:ascii="Calibri" w:eastAsia="Times New Roman" w:hAnsi="Calibri" w:cs="Calibri"/>
            <w:strike/>
            <w:color w:val="D13438"/>
            <w:sz w:val="22"/>
            <w:szCs w:val="22"/>
          </w:rPr>
          <w:delText xml:space="preserve">variables </w:delText>
        </w:r>
        <w:r w:rsidRPr="006F3D3E" w:rsidDel="00D834EE">
          <w:rPr>
            <w:rFonts w:ascii="Calibri" w:eastAsia="Times New Roman" w:hAnsi="Calibri" w:cs="Calibri"/>
            <w:color w:val="D13438"/>
            <w:sz w:val="22"/>
            <w:szCs w:val="22"/>
            <w:u w:val="single"/>
          </w:rPr>
          <w:delText xml:space="preserve">phenotype </w:delText>
        </w:r>
        <w:r w:rsidRPr="006F3D3E" w:rsidDel="00D834EE">
          <w:rPr>
            <w:rFonts w:ascii="Calibri" w:eastAsia="Times New Roman" w:hAnsi="Calibri" w:cs="Calibri"/>
            <w:sz w:val="22"/>
            <w:szCs w:val="22"/>
          </w:rPr>
          <w:delText xml:space="preserve">are </w:delText>
        </w:r>
        <w:r w:rsidRPr="006F3D3E" w:rsidDel="00D834EE">
          <w:rPr>
            <w:rFonts w:ascii="Calibri" w:eastAsia="Times New Roman" w:hAnsi="Calibri" w:cs="Calibri"/>
            <w:color w:val="D13438"/>
            <w:sz w:val="22"/>
            <w:szCs w:val="22"/>
            <w:u w:val="single"/>
          </w:rPr>
          <w:delText xml:space="preserve">intertwined, </w:delText>
        </w:r>
        <w:r w:rsidRPr="006F3D3E" w:rsidDel="00D834EE">
          <w:rPr>
            <w:rFonts w:ascii="Calibri" w:eastAsia="Times New Roman" w:hAnsi="Calibri" w:cs="Calibri"/>
            <w:strike/>
            <w:color w:val="D13438"/>
            <w:sz w:val="22"/>
            <w:szCs w:val="22"/>
          </w:rPr>
          <w:delText xml:space="preserve">related, therefore, </w:delText>
        </w:r>
        <w:r w:rsidRPr="006F3D3E" w:rsidDel="00D834EE">
          <w:rPr>
            <w:rFonts w:ascii="Calibri" w:eastAsia="Times New Roman" w:hAnsi="Calibri" w:cs="Calibri"/>
            <w:color w:val="D13438"/>
            <w:sz w:val="22"/>
            <w:szCs w:val="22"/>
            <w:u w:val="single"/>
          </w:rPr>
          <w:delText xml:space="preserve">and </w:delText>
        </w:r>
        <w:r w:rsidRPr="006F3D3E" w:rsidDel="00D834EE">
          <w:rPr>
            <w:rFonts w:ascii="Calibri" w:eastAsia="Times New Roman" w:hAnsi="Calibri" w:cs="Calibri"/>
            <w:sz w:val="22"/>
            <w:szCs w:val="22"/>
          </w:rPr>
          <w:delText xml:space="preserve">all </w:delText>
        </w:r>
        <w:r w:rsidRPr="006F3D3E" w:rsidDel="00D834EE">
          <w:rPr>
            <w:rFonts w:ascii="Calibri" w:eastAsia="Times New Roman" w:hAnsi="Calibri" w:cs="Calibri"/>
            <w:strike/>
            <w:color w:val="D13438"/>
            <w:sz w:val="22"/>
            <w:szCs w:val="22"/>
          </w:rPr>
          <w:delText xml:space="preserve">methods </w:delText>
        </w:r>
        <w:r w:rsidRPr="006F3D3E" w:rsidDel="00D834EE">
          <w:rPr>
            <w:rFonts w:ascii="Calibri" w:eastAsia="Times New Roman" w:hAnsi="Calibri" w:cs="Calibri"/>
            <w:color w:val="D13438"/>
            <w:sz w:val="22"/>
            <w:szCs w:val="22"/>
            <w:u w:val="single"/>
          </w:rPr>
          <w:delText xml:space="preserve">tests </w:delText>
        </w:r>
        <w:r w:rsidRPr="006F3D3E" w:rsidDel="00D834EE">
          <w:rPr>
            <w:rFonts w:ascii="Calibri" w:eastAsia="Times New Roman" w:hAnsi="Calibri" w:cs="Calibri"/>
            <w:strike/>
            <w:color w:val="D13438"/>
            <w:sz w:val="22"/>
            <w:szCs w:val="22"/>
          </w:rPr>
          <w:delText xml:space="preserve">variance loci scanners </w:delText>
        </w:r>
        <w:r w:rsidRPr="006F3D3E" w:rsidDel="00D834EE">
          <w:rPr>
            <w:rFonts w:ascii="Calibri" w:eastAsia="Times New Roman" w:hAnsi="Calibri" w:cs="Calibri"/>
            <w:sz w:val="22"/>
            <w:szCs w:val="22"/>
          </w:rPr>
          <w:delText>came under the pressure of inflated false positive rate</w:delText>
        </w:r>
        <w:r w:rsidRPr="006F3D3E" w:rsidDel="00D834EE">
          <w:rPr>
            <w:rFonts w:ascii="Calibri" w:eastAsia="Times New Roman" w:hAnsi="Calibri" w:cs="Calibri"/>
            <w:color w:val="D13438"/>
            <w:sz w:val="22"/>
            <w:szCs w:val="22"/>
            <w:u w:val="single"/>
          </w:rPr>
          <w:delText>. </w:delText>
        </w:r>
        <w:r w:rsidRPr="006F3D3E" w:rsidDel="00D834EE">
          <w:rPr>
            <w:rFonts w:ascii="Calibri" w:eastAsia="Times New Roman" w:hAnsi="Calibri" w:cs="Calibri"/>
            <w:strike/>
            <w:color w:val="D13438"/>
            <w:sz w:val="22"/>
            <w:szCs w:val="22"/>
          </w:rPr>
          <w:delText xml:space="preserve"> when the genotype has main effect on phenotypic mean, in which case t</w:delText>
        </w:r>
        <w:r w:rsidRPr="006F3D3E" w:rsidDel="00D834EE">
          <w:rPr>
            <w:rFonts w:ascii="Calibri" w:eastAsia="Times New Roman" w:hAnsi="Calibri" w:cs="Calibri"/>
            <w:color w:val="D13438"/>
            <w:sz w:val="22"/>
            <w:szCs w:val="22"/>
            <w:u w:val="single"/>
          </w:rPr>
          <w:delText>T</w:delText>
        </w:r>
        <w:r w:rsidRPr="006F3D3E" w:rsidDel="00D834EE">
          <w:rPr>
            <w:rFonts w:ascii="Calibri" w:eastAsia="Times New Roman" w:hAnsi="Calibri" w:cs="Calibri"/>
            <w:sz w:val="22"/>
            <w:szCs w:val="22"/>
          </w:rPr>
          <w:delText xml:space="preserve">he VLA again better maintained the ability to detect true GxE candidate. </w:delText>
        </w:r>
        <w:r w:rsidRPr="006F3D3E" w:rsidDel="00D834EE">
          <w:rPr>
            <w:rFonts w:ascii="Calibri" w:eastAsia="Times New Roman" w:hAnsi="Calibri" w:cs="Calibri"/>
            <w:color w:val="D13438"/>
            <w:sz w:val="22"/>
            <w:szCs w:val="22"/>
            <w:u w:val="single"/>
          </w:rPr>
          <w:delText>See supplement S1 for the details.</w:delText>
        </w:r>
        <w:r w:rsidRPr="006F3D3E" w:rsidDel="00D834EE">
          <w:rPr>
            <w:rFonts w:ascii="Calibri" w:eastAsia="Times New Roman" w:hAnsi="Calibri" w:cs="Calibri"/>
            <w:strike/>
            <w:color w:val="D13438"/>
            <w:sz w:val="22"/>
            <w:szCs w:val="22"/>
          </w:rPr>
          <w:delText>The simulation of scenarios involving Poisson phenotype is detailed in “Poisson Phenotype” under section “1. simulation” in the supplement materials, also refer to figure (s1d) in the same supplement material for a more traditional display of false positive rate alongside true positive rate.</w:delText>
        </w:r>
        <w:r w:rsidRPr="006F3D3E" w:rsidDel="00D834EE">
          <w:rPr>
            <w:rFonts w:ascii="Calibri" w:eastAsia="Times New Roman" w:hAnsi="Calibri" w:cs="Calibri"/>
            <w:sz w:val="22"/>
            <w:szCs w:val="22"/>
          </w:rPr>
          <w:delText> </w:delText>
        </w:r>
      </w:del>
    </w:p>
    <w:p w14:paraId="05FE241C" w14:textId="6F20F076" w:rsidR="006F3D3E" w:rsidRPr="006F3D3E" w:rsidRDefault="006F3D3E" w:rsidP="006F3D3E">
      <w:pPr>
        <w:jc w:val="both"/>
        <w:textAlignment w:val="baseline"/>
        <w:rPr>
          <w:rFonts w:ascii="Segoe UI" w:eastAsia="Times New Roman" w:hAnsi="Segoe UI" w:cs="Segoe UI"/>
          <w:sz w:val="18"/>
          <w:szCs w:val="18"/>
        </w:rPr>
      </w:pPr>
      <w:r w:rsidRPr="006F3D3E">
        <w:rPr>
          <w:rFonts w:ascii="Calibri" w:eastAsia="Times New Roman" w:hAnsi="Calibri" w:cs="Calibri"/>
          <w:sz w:val="22"/>
          <w:szCs w:val="22"/>
        </w:rPr>
        <w:t>Overall, the simulation</w:t>
      </w:r>
      <w:ins w:id="212" w:author="Author">
        <w:r w:rsidR="00D834EE">
          <w:rPr>
            <w:rFonts w:ascii="Calibri" w:eastAsia="Times New Roman" w:hAnsi="Calibri" w:cs="Calibri"/>
            <w:sz w:val="22"/>
            <w:szCs w:val="22"/>
          </w:rPr>
          <w:t xml:space="preserve"> result</w:t>
        </w:r>
      </w:ins>
      <w:r w:rsidRPr="006F3D3E">
        <w:rPr>
          <w:rFonts w:ascii="Calibri" w:eastAsia="Times New Roman" w:hAnsi="Calibri" w:cs="Calibri"/>
          <w:sz w:val="22"/>
          <w:szCs w:val="22"/>
        </w:rPr>
        <w:t xml:space="preserve">s </w:t>
      </w:r>
      <w:del w:id="213" w:author="Author">
        <w:r w:rsidRPr="006F3D3E" w:rsidDel="00D834EE">
          <w:rPr>
            <w:rFonts w:ascii="Calibri" w:eastAsia="Times New Roman" w:hAnsi="Calibri" w:cs="Calibri"/>
            <w:sz w:val="22"/>
            <w:szCs w:val="22"/>
          </w:rPr>
          <w:delText xml:space="preserve">showed </w:delText>
        </w:r>
      </w:del>
      <w:ins w:id="214" w:author="Author">
        <w:r w:rsidR="00D834EE">
          <w:rPr>
            <w:rFonts w:ascii="Calibri" w:eastAsia="Times New Roman" w:hAnsi="Calibri" w:cs="Calibri"/>
            <w:sz w:val="22"/>
            <w:szCs w:val="22"/>
          </w:rPr>
          <w:t>indicate</w:t>
        </w:r>
        <w:r w:rsidR="00D834EE" w:rsidRPr="006F3D3E">
          <w:rPr>
            <w:rFonts w:ascii="Calibri" w:eastAsia="Times New Roman" w:hAnsi="Calibri" w:cs="Calibri"/>
            <w:sz w:val="22"/>
            <w:szCs w:val="22"/>
          </w:rPr>
          <w:t xml:space="preserve"> </w:t>
        </w:r>
      </w:ins>
      <w:r w:rsidRPr="006F3D3E">
        <w:rPr>
          <w:rFonts w:ascii="Calibri" w:eastAsia="Times New Roman" w:hAnsi="Calibri" w:cs="Calibri"/>
          <w:sz w:val="22"/>
          <w:szCs w:val="22"/>
        </w:rPr>
        <w:t xml:space="preserve">that the VLA </w:t>
      </w:r>
      <w:r w:rsidR="004A6C00">
        <w:rPr>
          <w:rFonts w:ascii="Calibri" w:eastAsia="Times New Roman" w:hAnsi="Calibri" w:cs="Calibri"/>
          <w:sz w:val="22"/>
          <w:szCs w:val="22"/>
        </w:rPr>
        <w:t>ha</w:t>
      </w:r>
      <w:r w:rsidR="00D834EE">
        <w:rPr>
          <w:rFonts w:ascii="Calibri" w:eastAsia="Times New Roman" w:hAnsi="Calibri" w:cs="Calibri"/>
          <w:sz w:val="22"/>
          <w:szCs w:val="22"/>
        </w:rPr>
        <w:t>s</w:t>
      </w:r>
      <w:r w:rsidR="004A6C00">
        <w:rPr>
          <w:rFonts w:ascii="Calibri" w:eastAsia="Times New Roman" w:hAnsi="Calibri" w:cs="Calibri"/>
          <w:sz w:val="22"/>
          <w:szCs w:val="22"/>
        </w:rPr>
        <w:t xml:space="preserve"> the best performance</w:t>
      </w:r>
      <w:r w:rsidRPr="006F3D3E">
        <w:rPr>
          <w:rFonts w:ascii="Calibri" w:eastAsia="Times New Roman" w:hAnsi="Calibri" w:cs="Calibri"/>
          <w:sz w:val="22"/>
          <w:szCs w:val="22"/>
        </w:rPr>
        <w:t xml:space="preserve"> in detecting </w:t>
      </w:r>
      <w:r w:rsidRPr="006F3D3E">
        <w:rPr>
          <w:rFonts w:ascii="Calibri" w:eastAsia="Times New Roman" w:hAnsi="Calibri" w:cs="Calibri"/>
          <w:color w:val="D13438"/>
          <w:sz w:val="22"/>
          <w:szCs w:val="22"/>
          <w:u w:val="single"/>
        </w:rPr>
        <w:t xml:space="preserve">additive </w:t>
      </w:r>
      <w:r w:rsidRPr="006F3D3E">
        <w:rPr>
          <w:rFonts w:ascii="Calibri" w:eastAsia="Times New Roman" w:hAnsi="Calibri" w:cs="Calibri"/>
          <w:sz w:val="22"/>
          <w:szCs w:val="22"/>
        </w:rPr>
        <w:t>variance loci induced by pure GxE effect</w:t>
      </w:r>
      <w:r w:rsidR="004A6C00">
        <w:rPr>
          <w:rFonts w:ascii="Calibri" w:eastAsia="Times New Roman" w:hAnsi="Calibri" w:cs="Calibri"/>
          <w:sz w:val="22"/>
          <w:szCs w:val="22"/>
        </w:rPr>
        <w:t>s</w:t>
      </w:r>
      <w:r w:rsidRPr="006F3D3E">
        <w:rPr>
          <w:rFonts w:ascii="Calibri" w:eastAsia="Times New Roman" w:hAnsi="Calibri" w:cs="Calibri"/>
          <w:sz w:val="22"/>
          <w:szCs w:val="22"/>
        </w:rPr>
        <w:t xml:space="preserve"> and</w:t>
      </w:r>
      <w:r w:rsidR="004A6C00">
        <w:rPr>
          <w:rFonts w:ascii="Calibri" w:eastAsia="Times New Roman" w:hAnsi="Calibri" w:cs="Calibri"/>
          <w:sz w:val="22"/>
          <w:szCs w:val="22"/>
        </w:rPr>
        <w:t xml:space="preserve">, </w:t>
      </w:r>
      <w:r w:rsidRPr="006F3D3E">
        <w:rPr>
          <w:rFonts w:ascii="Calibri" w:eastAsia="Times New Roman" w:hAnsi="Calibri" w:cs="Calibri"/>
          <w:sz w:val="22"/>
          <w:szCs w:val="22"/>
        </w:rPr>
        <w:t>overall</w:t>
      </w:r>
      <w:r w:rsidR="004A6C00">
        <w:rPr>
          <w:rFonts w:ascii="Calibri" w:eastAsia="Times New Roman" w:hAnsi="Calibri" w:cs="Calibri"/>
          <w:sz w:val="22"/>
          <w:szCs w:val="22"/>
        </w:rPr>
        <w:t>, was</w:t>
      </w:r>
      <w:r w:rsidRPr="006F3D3E">
        <w:rPr>
          <w:rFonts w:ascii="Calibri" w:eastAsia="Times New Roman" w:hAnsi="Calibri" w:cs="Calibri"/>
          <w:sz w:val="22"/>
          <w:szCs w:val="22"/>
        </w:rPr>
        <w:t xml:space="preserve"> more robust </w:t>
      </w:r>
      <w:r w:rsidR="00D834EE">
        <w:rPr>
          <w:rFonts w:ascii="Calibri" w:eastAsia="Times New Roman" w:hAnsi="Calibri" w:cs="Calibri"/>
          <w:sz w:val="22"/>
          <w:szCs w:val="22"/>
        </w:rPr>
        <w:t xml:space="preserve">in the presence of </w:t>
      </w:r>
      <w:r w:rsidRPr="006F3D3E">
        <w:rPr>
          <w:rFonts w:ascii="Calibri" w:eastAsia="Times New Roman" w:hAnsi="Calibri" w:cs="Calibri"/>
          <w:sz w:val="22"/>
          <w:szCs w:val="22"/>
        </w:rPr>
        <w:t>false positives caused by imbalanced, non-Gaussian phenotype</w:t>
      </w:r>
      <w:r w:rsidR="00D834EE">
        <w:rPr>
          <w:rFonts w:ascii="Calibri" w:eastAsia="Times New Roman" w:hAnsi="Calibri" w:cs="Calibri"/>
          <w:sz w:val="22"/>
          <w:szCs w:val="22"/>
        </w:rPr>
        <w:t>s</w:t>
      </w:r>
      <w:r w:rsidRPr="006F3D3E">
        <w:rPr>
          <w:rFonts w:ascii="Calibri" w:eastAsia="Times New Roman" w:hAnsi="Calibri" w:cs="Calibri"/>
          <w:sz w:val="22"/>
          <w:szCs w:val="22"/>
        </w:rPr>
        <w:t xml:space="preserve">. As expected, VLA underperformed </w:t>
      </w:r>
      <w:r w:rsidR="004A6C00">
        <w:rPr>
          <w:rFonts w:ascii="Calibri" w:eastAsia="Times New Roman" w:hAnsi="Calibri" w:cs="Calibri"/>
          <w:sz w:val="22"/>
          <w:szCs w:val="22"/>
        </w:rPr>
        <w:t>with</w:t>
      </w:r>
      <w:r w:rsidRPr="006F3D3E">
        <w:rPr>
          <w:rFonts w:ascii="Calibri" w:eastAsia="Times New Roman" w:hAnsi="Calibri" w:cs="Calibri"/>
          <w:sz w:val="22"/>
          <w:szCs w:val="22"/>
        </w:rPr>
        <w:t xml:space="preserve"> </w:t>
      </w:r>
      <w:r w:rsidR="004A6C00" w:rsidRPr="006F3D3E">
        <w:rPr>
          <w:rFonts w:ascii="Calibri" w:eastAsia="Times New Roman" w:hAnsi="Calibri" w:cs="Calibri"/>
          <w:sz w:val="22"/>
          <w:szCs w:val="22"/>
        </w:rPr>
        <w:t>multiplicative</w:t>
      </w:r>
      <w:r w:rsidR="004A6C00">
        <w:rPr>
          <w:rFonts w:ascii="Calibri" w:eastAsia="Times New Roman" w:hAnsi="Calibri" w:cs="Calibri"/>
          <w:sz w:val="22"/>
          <w:szCs w:val="22"/>
        </w:rPr>
        <w:t xml:space="preserve"> </w:t>
      </w:r>
      <w:r w:rsidRPr="006F3D3E">
        <w:rPr>
          <w:rFonts w:ascii="Calibri" w:eastAsia="Times New Roman" w:hAnsi="Calibri" w:cs="Calibri"/>
          <w:sz w:val="22"/>
          <w:szCs w:val="22"/>
        </w:rPr>
        <w:t>variance loci</w:t>
      </w:r>
      <w:del w:id="215" w:author="Author">
        <w:r w:rsidRPr="006F3D3E" w:rsidDel="009A1B23">
          <w:rPr>
            <w:rFonts w:ascii="Calibri" w:eastAsia="Times New Roman" w:hAnsi="Calibri" w:cs="Calibri"/>
            <w:sz w:val="22"/>
            <w:szCs w:val="22"/>
          </w:rPr>
          <w:delText xml:space="preserve"> </w:delText>
        </w:r>
      </w:del>
      <w:r w:rsidRPr="006F3D3E">
        <w:rPr>
          <w:rFonts w:ascii="Calibri" w:eastAsia="Times New Roman" w:hAnsi="Calibri" w:cs="Calibri"/>
          <w:sz w:val="22"/>
          <w:szCs w:val="22"/>
        </w:rPr>
        <w:t xml:space="preserve"> because </w:t>
      </w:r>
      <w:r w:rsidR="00D834EE">
        <w:rPr>
          <w:rFonts w:ascii="Calibri" w:eastAsia="Times New Roman" w:hAnsi="Calibri" w:cs="Calibri"/>
          <w:sz w:val="22"/>
          <w:szCs w:val="22"/>
        </w:rPr>
        <w:t>a</w:t>
      </w:r>
      <w:r w:rsidRPr="006F3D3E">
        <w:rPr>
          <w:rFonts w:ascii="Calibri" w:eastAsia="Times New Roman" w:hAnsi="Calibri" w:cs="Calibri"/>
          <w:sz w:val="22"/>
          <w:szCs w:val="22"/>
        </w:rPr>
        <w:t xml:space="preserve"> </w:t>
      </w:r>
      <w:r w:rsidR="00D834EE" w:rsidRPr="006F3D3E">
        <w:rPr>
          <w:rFonts w:ascii="Calibri" w:eastAsia="Times New Roman" w:hAnsi="Calibri" w:cs="Calibri"/>
          <w:sz w:val="22"/>
          <w:szCs w:val="22"/>
        </w:rPr>
        <w:t xml:space="preserve">negative </w:t>
      </w:r>
      <w:r w:rsidRPr="006F3D3E">
        <w:rPr>
          <w:rFonts w:ascii="Calibri" w:eastAsia="Times New Roman" w:hAnsi="Calibri" w:cs="Calibri"/>
          <w:sz w:val="22"/>
          <w:szCs w:val="22"/>
        </w:rPr>
        <w:t xml:space="preserve">allele effect on logged variance corresponds </w:t>
      </w:r>
      <w:r w:rsidR="00D834EE">
        <w:rPr>
          <w:rFonts w:ascii="Calibri" w:eastAsia="Times New Roman" w:hAnsi="Calibri" w:cs="Calibri"/>
          <w:sz w:val="22"/>
          <w:szCs w:val="22"/>
        </w:rPr>
        <w:t>with</w:t>
      </w:r>
      <w:r w:rsidR="00D834EE" w:rsidRPr="006F3D3E">
        <w:rPr>
          <w:rFonts w:ascii="Calibri" w:eastAsia="Times New Roman" w:hAnsi="Calibri" w:cs="Calibri"/>
          <w:sz w:val="22"/>
          <w:szCs w:val="22"/>
        </w:rPr>
        <w:t xml:space="preserve"> </w:t>
      </w:r>
      <w:r w:rsidRPr="006F3D3E">
        <w:rPr>
          <w:rFonts w:ascii="Calibri" w:eastAsia="Times New Roman" w:hAnsi="Calibri" w:cs="Calibri"/>
          <w:color w:val="D13438"/>
          <w:sz w:val="22"/>
          <w:szCs w:val="22"/>
          <w:u w:val="single"/>
        </w:rPr>
        <w:t xml:space="preserve">an improper, </w:t>
      </w:r>
      <w:r w:rsidR="004A6C00">
        <w:rPr>
          <w:rFonts w:ascii="Calibri" w:eastAsia="Times New Roman" w:hAnsi="Calibri" w:cs="Calibri"/>
          <w:color w:val="D13438"/>
          <w:sz w:val="22"/>
          <w:szCs w:val="22"/>
          <w:u w:val="single"/>
        </w:rPr>
        <w:t>non-</w:t>
      </w:r>
      <w:r w:rsidRPr="006F3D3E">
        <w:rPr>
          <w:rFonts w:ascii="Calibri" w:eastAsia="Times New Roman" w:hAnsi="Calibri" w:cs="Calibri"/>
          <w:color w:val="D13438"/>
          <w:sz w:val="22"/>
          <w:szCs w:val="22"/>
          <w:u w:val="single"/>
        </w:rPr>
        <w:t>real</w:t>
      </w:r>
      <w:r w:rsidR="004A6C00">
        <w:rPr>
          <w:rFonts w:ascii="Calibri" w:eastAsia="Times New Roman" w:hAnsi="Calibri" w:cs="Calibri"/>
          <w:color w:val="D13438"/>
          <w:sz w:val="22"/>
          <w:szCs w:val="22"/>
          <w:u w:val="single"/>
        </w:rPr>
        <w:t>-</w:t>
      </w:r>
      <w:r w:rsidRPr="006F3D3E">
        <w:rPr>
          <w:rFonts w:ascii="Calibri" w:eastAsia="Times New Roman" w:hAnsi="Calibri" w:cs="Calibri"/>
          <w:color w:val="D13438"/>
          <w:sz w:val="22"/>
          <w:szCs w:val="22"/>
          <w:u w:val="single"/>
        </w:rPr>
        <w:t xml:space="preserve">valued additive </w:t>
      </w:r>
      <w:del w:id="216" w:author="Author">
        <w:r w:rsidRPr="006F3D3E" w:rsidDel="00D834EE">
          <w:rPr>
            <w:rFonts w:ascii="Calibri" w:eastAsia="Times New Roman" w:hAnsi="Calibri" w:cs="Calibri"/>
            <w:strike/>
            <w:color w:val="D13438"/>
            <w:sz w:val="22"/>
            <w:szCs w:val="22"/>
          </w:rPr>
          <w:delText>a s</w:delText>
        </w:r>
        <w:r w:rsidRPr="006F3D3E" w:rsidDel="009A1B23">
          <w:rPr>
            <w:rFonts w:ascii="Calibri" w:eastAsia="Times New Roman" w:hAnsi="Calibri" w:cs="Calibri"/>
            <w:strike/>
            <w:color w:val="D13438"/>
            <w:sz w:val="22"/>
            <w:szCs w:val="22"/>
          </w:rPr>
          <w:delText xml:space="preserve">cenario where the squared </w:delText>
        </w:r>
      </w:del>
      <w:r w:rsidRPr="006F3D3E">
        <w:rPr>
          <w:rFonts w:ascii="Calibri" w:eastAsia="Times New Roman" w:hAnsi="Calibri" w:cs="Calibri"/>
          <w:sz w:val="22"/>
          <w:szCs w:val="22"/>
        </w:rPr>
        <w:t>GxE effect</w:t>
      </w:r>
      <w:del w:id="217" w:author="Author">
        <w:r w:rsidRPr="006F3D3E" w:rsidDel="009A1B23">
          <w:rPr>
            <w:rFonts w:ascii="Calibri" w:eastAsia="Times New Roman" w:hAnsi="Calibri" w:cs="Calibri"/>
            <w:strike/>
            <w:color w:val="D13438"/>
            <w:sz w:val="22"/>
            <w:szCs w:val="22"/>
          </w:rPr>
          <w:delText xml:space="preserve"> with in is negative, that is, a latent GxE with non-real valued effect size, violating the assumption of VLA test</w:delText>
        </w:r>
      </w:del>
      <w:r w:rsidRPr="006F3D3E">
        <w:rPr>
          <w:rFonts w:ascii="Calibri" w:eastAsia="Times New Roman" w:hAnsi="Calibri" w:cs="Calibri"/>
          <w:sz w:val="22"/>
          <w:szCs w:val="22"/>
        </w:rPr>
        <w:t xml:space="preserve"> (see </w:t>
      </w:r>
      <w:r w:rsidR="00E241FD">
        <w:rPr>
          <w:rFonts w:ascii="Calibri" w:eastAsia="Times New Roman" w:hAnsi="Calibri" w:cs="Calibri"/>
          <w:sz w:val="22"/>
          <w:szCs w:val="22"/>
        </w:rPr>
        <w:t>the M</w:t>
      </w:r>
      <w:r w:rsidRPr="006F3D3E">
        <w:rPr>
          <w:rFonts w:ascii="Calibri" w:eastAsia="Times New Roman" w:hAnsi="Calibri" w:cs="Calibri"/>
          <w:sz w:val="22"/>
          <w:szCs w:val="22"/>
        </w:rPr>
        <w:t>ethods</w:t>
      </w:r>
      <w:r w:rsidR="00E241FD">
        <w:rPr>
          <w:rFonts w:ascii="Calibri" w:eastAsia="Times New Roman" w:hAnsi="Calibri" w:cs="Calibri"/>
          <w:sz w:val="22"/>
          <w:szCs w:val="22"/>
        </w:rPr>
        <w:t xml:space="preserve"> section</w:t>
      </w:r>
      <w:r w:rsidRPr="006F3D3E">
        <w:rPr>
          <w:rFonts w:ascii="Calibri" w:eastAsia="Times New Roman" w:hAnsi="Calibri" w:cs="Calibri"/>
          <w:sz w:val="22"/>
          <w:szCs w:val="22"/>
        </w:rPr>
        <w:t xml:space="preserve">). </w:t>
      </w:r>
      <w:r w:rsidRPr="006F3D3E">
        <w:rPr>
          <w:rFonts w:ascii="Calibri" w:eastAsia="Times New Roman" w:hAnsi="Calibri" w:cs="Calibri"/>
          <w:color w:val="D13438"/>
          <w:sz w:val="22"/>
          <w:szCs w:val="22"/>
          <w:u w:val="single"/>
        </w:rPr>
        <w:t xml:space="preserve">To recreate </w:t>
      </w:r>
      <w:del w:id="218" w:author="Author">
        <w:r w:rsidRPr="006F3D3E" w:rsidDel="009A1B23">
          <w:rPr>
            <w:rFonts w:ascii="Calibri" w:eastAsia="Times New Roman" w:hAnsi="Calibri" w:cs="Calibri"/>
            <w:strike/>
            <w:color w:val="D13438"/>
            <w:sz w:val="22"/>
            <w:szCs w:val="22"/>
          </w:rPr>
          <w:delText>the</w:delText>
        </w:r>
      </w:del>
      <w:r w:rsidRPr="006F3D3E">
        <w:rPr>
          <w:rFonts w:ascii="Calibri" w:eastAsia="Times New Roman" w:hAnsi="Calibri" w:cs="Calibri"/>
          <w:color w:val="D13438"/>
          <w:sz w:val="22"/>
          <w:szCs w:val="22"/>
          <w:u w:val="single"/>
        </w:rPr>
        <w:t>our</w:t>
      </w:r>
      <w:del w:id="219" w:author="Author">
        <w:r w:rsidRPr="006F3D3E" w:rsidDel="009A1B23">
          <w:rPr>
            <w:rFonts w:ascii="Calibri" w:eastAsia="Times New Roman" w:hAnsi="Calibri" w:cs="Calibri"/>
            <w:color w:val="D13438"/>
            <w:sz w:val="22"/>
            <w:szCs w:val="22"/>
            <w:u w:val="single"/>
          </w:rPr>
          <w:delText> </w:delText>
        </w:r>
      </w:del>
      <w:r w:rsidRPr="006F3D3E">
        <w:rPr>
          <w:rFonts w:ascii="Calibri" w:eastAsia="Times New Roman" w:hAnsi="Calibri" w:cs="Calibri"/>
          <w:color w:val="D13438"/>
          <w:sz w:val="22"/>
          <w:szCs w:val="22"/>
          <w:u w:val="single"/>
        </w:rPr>
        <w:t xml:space="preserve"> </w:t>
      </w:r>
      <w:del w:id="220" w:author="Author">
        <w:r w:rsidRPr="006F3D3E" w:rsidDel="009A1B23">
          <w:rPr>
            <w:rFonts w:ascii="Calibri" w:eastAsia="Times New Roman" w:hAnsi="Calibri" w:cs="Calibri"/>
            <w:strike/>
            <w:color w:val="D13438"/>
            <w:sz w:val="22"/>
            <w:szCs w:val="22"/>
          </w:rPr>
          <w:delText>The acquisition of simulation</w:delText>
        </w:r>
      </w:del>
      <w:r w:rsidRPr="006F3D3E">
        <w:rPr>
          <w:rFonts w:ascii="Calibri" w:eastAsia="Times New Roman" w:hAnsi="Calibri" w:cs="Calibri"/>
          <w:color w:val="D13438"/>
          <w:sz w:val="22"/>
          <w:szCs w:val="22"/>
          <w:u w:val="single"/>
        </w:rPr>
        <w:t>results, see</w:t>
      </w:r>
      <w:del w:id="221" w:author="Author">
        <w:r w:rsidRPr="006F3D3E" w:rsidDel="009A1B23">
          <w:rPr>
            <w:rFonts w:ascii="Calibri" w:eastAsia="Times New Roman" w:hAnsi="Calibri" w:cs="Calibri"/>
            <w:strike/>
            <w:color w:val="D13438"/>
            <w:sz w:val="22"/>
            <w:szCs w:val="22"/>
          </w:rPr>
          <w:delText xml:space="preserve"> materials (i.e., genotype), the decision on effect sizes, and the generation of phenotypes of various distribution, are detailed in section “1. Simulation” in</w:delText>
        </w:r>
      </w:del>
      <w:r w:rsidRPr="006F3D3E">
        <w:rPr>
          <w:rFonts w:ascii="Calibri" w:eastAsia="Times New Roman" w:hAnsi="Calibri" w:cs="Calibri"/>
          <w:sz w:val="22"/>
          <w:szCs w:val="22"/>
        </w:rPr>
        <w:t xml:space="preserve"> </w:t>
      </w:r>
      <w:r w:rsidR="00E241FD">
        <w:rPr>
          <w:rFonts w:ascii="Calibri" w:eastAsia="Times New Roman" w:hAnsi="Calibri" w:cs="Calibri"/>
          <w:sz w:val="22"/>
          <w:szCs w:val="22"/>
        </w:rPr>
        <w:t>S</w:t>
      </w:r>
      <w:r w:rsidRPr="006F3D3E">
        <w:rPr>
          <w:rFonts w:ascii="Calibri" w:eastAsia="Times New Roman" w:hAnsi="Calibri" w:cs="Calibri"/>
          <w:sz w:val="22"/>
          <w:szCs w:val="22"/>
        </w:rPr>
        <w:t xml:space="preserve">upplement </w:t>
      </w:r>
      <w:ins w:id="222" w:author="Author">
        <w:r w:rsidR="009A1B23">
          <w:rPr>
            <w:rFonts w:ascii="Calibri" w:eastAsia="Times New Roman" w:hAnsi="Calibri" w:cs="Calibri"/>
            <w:sz w:val="22"/>
            <w:szCs w:val="22"/>
          </w:rPr>
          <w:t>S</w:t>
        </w:r>
      </w:ins>
      <w:del w:id="223" w:author="Author">
        <w:r w:rsidRPr="006F3D3E" w:rsidDel="009A1B23">
          <w:rPr>
            <w:rFonts w:ascii="Calibri" w:eastAsia="Times New Roman" w:hAnsi="Calibri" w:cs="Calibri"/>
            <w:strike/>
            <w:color w:val="D13438"/>
            <w:sz w:val="22"/>
            <w:szCs w:val="22"/>
          </w:rPr>
          <w:delText>S</w:delText>
        </w:r>
      </w:del>
      <w:r w:rsidRPr="006F3D3E">
        <w:rPr>
          <w:rFonts w:ascii="Calibri" w:eastAsia="Times New Roman" w:hAnsi="Calibri" w:cs="Calibri"/>
          <w:color w:val="D13438"/>
          <w:sz w:val="22"/>
          <w:szCs w:val="22"/>
          <w:u w:val="single"/>
        </w:rPr>
        <w:t xml:space="preserve">1 for simulation </w:t>
      </w:r>
      <w:r w:rsidRPr="006F3D3E">
        <w:rPr>
          <w:rFonts w:ascii="Calibri" w:eastAsia="Times New Roman" w:hAnsi="Calibri" w:cs="Calibri"/>
          <w:sz w:val="22"/>
          <w:szCs w:val="22"/>
        </w:rPr>
        <w:t>materials</w:t>
      </w:r>
      <w:r w:rsidRPr="006F3D3E">
        <w:rPr>
          <w:rFonts w:ascii="Calibri" w:eastAsia="Times New Roman" w:hAnsi="Calibri" w:cs="Calibri"/>
          <w:color w:val="D13438"/>
          <w:sz w:val="22"/>
          <w:szCs w:val="22"/>
          <w:u w:val="single"/>
        </w:rPr>
        <w:t xml:space="preserve">, parameters, and </w:t>
      </w:r>
      <w:del w:id="224" w:author="Author">
        <w:r w:rsidRPr="006F3D3E" w:rsidDel="009A1B23">
          <w:rPr>
            <w:rFonts w:ascii="Calibri" w:eastAsia="Times New Roman" w:hAnsi="Calibri" w:cs="Calibri"/>
            <w:strike/>
            <w:color w:val="D13438"/>
            <w:sz w:val="22"/>
            <w:szCs w:val="22"/>
          </w:rPr>
          <w:delText xml:space="preserve">, with links to the </w:delText>
        </w:r>
      </w:del>
      <w:r w:rsidRPr="006F3D3E">
        <w:rPr>
          <w:rFonts w:ascii="Calibri" w:eastAsia="Times New Roman" w:hAnsi="Calibri" w:cs="Calibri"/>
          <w:sz w:val="22"/>
          <w:szCs w:val="22"/>
        </w:rPr>
        <w:t>R-scripts. </w:t>
      </w:r>
    </w:p>
    <w:p w14:paraId="3DF16202" w14:textId="7049BD31" w:rsidR="00286535" w:rsidRDefault="00286535" w:rsidP="006F3D3E">
      <w:pPr>
        <w:textAlignment w:val="baseline"/>
        <w:rPr>
          <w:rFonts w:ascii="Segoe UI" w:eastAsia="Times New Roman" w:hAnsi="Segoe UI" w:cs="Segoe UI"/>
          <w:color w:val="666666"/>
          <w:sz w:val="18"/>
          <w:szCs w:val="18"/>
          <w:shd w:val="clear" w:color="auto" w:fill="FFFFFF"/>
        </w:rPr>
      </w:pPr>
    </w:p>
    <w:p w14:paraId="6A8E95BD" w14:textId="77777777" w:rsidR="00286535" w:rsidRPr="006F3D3E" w:rsidRDefault="00286535" w:rsidP="006F3D3E">
      <w:pPr>
        <w:textAlignment w:val="baseline"/>
        <w:rPr>
          <w:ins w:id="225" w:author="Author"/>
          <w:rFonts w:ascii="Segoe UI" w:eastAsia="Times New Roman" w:hAnsi="Segoe UI" w:cs="Segoe UI"/>
          <w:sz w:val="18"/>
          <w:szCs w:val="18"/>
        </w:rPr>
      </w:pPr>
    </w:p>
    <w:p w14:paraId="23FAA041" w14:textId="57FA6E26" w:rsidR="006F3D3E" w:rsidRPr="006F3D3E" w:rsidRDefault="006F3D3E" w:rsidP="006F3D3E">
      <w:pPr>
        <w:jc w:val="both"/>
        <w:textAlignment w:val="baseline"/>
        <w:rPr>
          <w:rFonts w:ascii="Segoe UI" w:eastAsia="Times New Roman" w:hAnsi="Segoe UI" w:cs="Segoe UI"/>
          <w:color w:val="2F5496"/>
          <w:sz w:val="18"/>
          <w:szCs w:val="18"/>
        </w:rPr>
      </w:pPr>
      <w:r w:rsidRPr="006F3D3E">
        <w:rPr>
          <w:rFonts w:ascii="Calibri Light" w:eastAsia="Times New Roman" w:hAnsi="Calibri Light" w:cs="Calibri Light"/>
          <w:color w:val="2F5496"/>
          <w:sz w:val="26"/>
          <w:szCs w:val="26"/>
        </w:rPr>
        <w:t>Analy</w:t>
      </w:r>
      <w:ins w:id="226" w:author="Author">
        <w:r w:rsidR="0087707B">
          <w:rPr>
            <w:rFonts w:ascii="Calibri Light" w:eastAsia="Times New Roman" w:hAnsi="Calibri Light" w:cs="Calibri Light"/>
            <w:color w:val="2F5496"/>
            <w:sz w:val="26"/>
            <w:szCs w:val="26"/>
          </w:rPr>
          <w:t xml:space="preserve">sis </w:t>
        </w:r>
      </w:ins>
      <w:del w:id="227" w:author="Author">
        <w:r w:rsidRPr="006F3D3E" w:rsidDel="0087707B">
          <w:rPr>
            <w:rFonts w:ascii="Calibri Light" w:eastAsia="Times New Roman" w:hAnsi="Calibri Light" w:cs="Calibri Light"/>
            <w:color w:val="2F5496"/>
            <w:sz w:val="26"/>
            <w:szCs w:val="26"/>
          </w:rPr>
          <w:delText>ze</w:delText>
        </w:r>
      </w:del>
      <w:ins w:id="228" w:author="Author">
        <w:r w:rsidR="0087707B">
          <w:rPr>
            <w:rFonts w:ascii="Calibri Light" w:eastAsia="Times New Roman" w:hAnsi="Calibri Light" w:cs="Calibri Light"/>
            <w:color w:val="2F5496"/>
            <w:sz w:val="26"/>
            <w:szCs w:val="26"/>
          </w:rPr>
          <w:t>of</w:t>
        </w:r>
      </w:ins>
      <w:r w:rsidRPr="006F3D3E">
        <w:rPr>
          <w:rFonts w:ascii="Calibri Light" w:eastAsia="Times New Roman" w:hAnsi="Calibri Light" w:cs="Calibri Light"/>
          <w:color w:val="2F5496"/>
          <w:sz w:val="26"/>
          <w:szCs w:val="26"/>
        </w:rPr>
        <w:t xml:space="preserve"> body mass index and type 2 diabetes </w:t>
      </w:r>
    </w:p>
    <w:p w14:paraId="60E2A086" w14:textId="7927A625" w:rsidR="006F3D3E" w:rsidRPr="006F3D3E" w:rsidRDefault="0087707B" w:rsidP="006F3D3E">
      <w:pPr>
        <w:jc w:val="both"/>
        <w:textAlignment w:val="baseline"/>
        <w:rPr>
          <w:rFonts w:ascii="Segoe UI" w:eastAsia="Times New Roman" w:hAnsi="Segoe UI" w:cs="Segoe UI"/>
          <w:sz w:val="18"/>
          <w:szCs w:val="18"/>
        </w:rPr>
      </w:pPr>
      <w:ins w:id="229" w:author="Author">
        <w:r>
          <w:rPr>
            <w:rFonts w:ascii="Calibri" w:eastAsia="Times New Roman" w:hAnsi="Calibri" w:cs="Calibri"/>
            <w:sz w:val="22"/>
            <w:szCs w:val="22"/>
          </w:rPr>
          <w:t xml:space="preserve">To </w:t>
        </w:r>
        <w:r w:rsidR="002166E4">
          <w:rPr>
            <w:rFonts w:ascii="Calibri" w:eastAsia="Times New Roman" w:hAnsi="Calibri" w:cs="Calibri"/>
            <w:sz w:val="22"/>
            <w:szCs w:val="22"/>
          </w:rPr>
          <w:t xml:space="preserve">compare the performance of the methods in selecting variance loci in real-world data, </w:t>
        </w:r>
      </w:ins>
      <w:del w:id="230" w:author="Author">
        <w:r w:rsidR="006F3D3E" w:rsidRPr="006F3D3E" w:rsidDel="0087707B">
          <w:rPr>
            <w:rFonts w:ascii="Calibri" w:eastAsia="Times New Roman" w:hAnsi="Calibri" w:cs="Calibri"/>
            <w:sz w:val="22"/>
            <w:szCs w:val="22"/>
          </w:rPr>
          <w:delText>We are interested in how each test selects variance loci. W</w:delText>
        </w:r>
      </w:del>
      <w:ins w:id="231" w:author="Author">
        <w:r>
          <w:rPr>
            <w:rFonts w:ascii="Calibri" w:eastAsia="Times New Roman" w:hAnsi="Calibri" w:cs="Calibri"/>
            <w:sz w:val="22"/>
            <w:szCs w:val="22"/>
          </w:rPr>
          <w:t>w</w:t>
        </w:r>
      </w:ins>
      <w:r w:rsidR="006F3D3E" w:rsidRPr="006F3D3E">
        <w:rPr>
          <w:rFonts w:ascii="Calibri" w:eastAsia="Times New Roman" w:hAnsi="Calibri" w:cs="Calibri"/>
          <w:sz w:val="22"/>
          <w:szCs w:val="22"/>
        </w:rPr>
        <w:t xml:space="preserve">e </w:t>
      </w:r>
      <w:ins w:id="232" w:author="Author">
        <w:r w:rsidR="00E0082B">
          <w:rPr>
            <w:rFonts w:ascii="Calibri" w:eastAsia="Times New Roman" w:hAnsi="Calibri" w:cs="Calibri"/>
            <w:sz w:val="22"/>
            <w:szCs w:val="22"/>
          </w:rPr>
          <w:t xml:space="preserve">performed </w:t>
        </w:r>
        <w:r w:rsidR="002166E4" w:rsidRPr="002166E4">
          <w:rPr>
            <w:rFonts w:ascii="Calibri" w:eastAsia="Times New Roman" w:hAnsi="Calibri" w:cs="Calibri"/>
            <w:sz w:val="22"/>
            <w:szCs w:val="22"/>
          </w:rPr>
          <w:t xml:space="preserve">GxE enrichment analysis </w:t>
        </w:r>
        <w:r w:rsidR="002166E4">
          <w:rPr>
            <w:rFonts w:ascii="Calibri" w:eastAsia="Times New Roman" w:hAnsi="Calibri" w:cs="Calibri"/>
            <w:sz w:val="22"/>
            <w:szCs w:val="22"/>
          </w:rPr>
          <w:t>in data</w:t>
        </w:r>
        <w:r w:rsidR="002166E4" w:rsidRPr="002166E4">
          <w:rPr>
            <w:rFonts w:ascii="Calibri" w:eastAsia="Times New Roman" w:hAnsi="Calibri" w:cs="Calibri"/>
            <w:sz w:val="22"/>
            <w:szCs w:val="22"/>
          </w:rPr>
          <w:t xml:space="preserve"> </w:t>
        </w:r>
        <w:r w:rsidR="002166E4">
          <w:rPr>
            <w:rFonts w:ascii="Calibri" w:eastAsia="Times New Roman" w:hAnsi="Calibri" w:cs="Calibri"/>
            <w:sz w:val="22"/>
            <w:szCs w:val="22"/>
          </w:rPr>
          <w:t>for</w:t>
        </w:r>
        <w:r w:rsidR="00E0082B">
          <w:rPr>
            <w:rFonts w:ascii="Calibri" w:eastAsia="Times New Roman" w:hAnsi="Calibri" w:cs="Calibri"/>
            <w:sz w:val="22"/>
            <w:szCs w:val="22"/>
          </w:rPr>
          <w:t xml:space="preserve"> </w:t>
        </w:r>
        <w:r w:rsidR="00E0082B" w:rsidRPr="00E0082B">
          <w:rPr>
            <w:rFonts w:ascii="Calibri" w:eastAsia="Times New Roman" w:hAnsi="Calibri" w:cs="Calibri"/>
            <w:sz w:val="22"/>
            <w:szCs w:val="22"/>
          </w:rPr>
          <w:t>body mass index (BMI) and type 2 diabetes (T2D)</w:t>
        </w:r>
        <w:r w:rsidR="00E0082B">
          <w:rPr>
            <w:rFonts w:ascii="Calibri" w:eastAsia="Times New Roman" w:hAnsi="Calibri" w:cs="Calibri"/>
            <w:sz w:val="22"/>
            <w:szCs w:val="22"/>
          </w:rPr>
          <w:t xml:space="preserve"> from the UK Biobank and PEGS. We applied </w:t>
        </w:r>
        <w:r w:rsidRPr="006F3D3E">
          <w:rPr>
            <w:rFonts w:ascii="Calibri" w:eastAsia="Times New Roman" w:hAnsi="Calibri" w:cs="Calibri"/>
            <w:sz w:val="22"/>
            <w:szCs w:val="22"/>
          </w:rPr>
          <w:t>VLA</w:t>
        </w:r>
        <w:r w:rsidR="00E0082B">
          <w:rPr>
            <w:rFonts w:ascii="Calibri" w:eastAsia="Times New Roman" w:hAnsi="Calibri" w:cs="Calibri"/>
            <w:sz w:val="22"/>
            <w:szCs w:val="22"/>
          </w:rPr>
          <w:t xml:space="preserve">, DLM, DRM, and LVT but excluded </w:t>
        </w:r>
        <w:r w:rsidRPr="006F3D3E">
          <w:rPr>
            <w:rFonts w:ascii="Calibri" w:eastAsia="Times New Roman" w:hAnsi="Calibri" w:cs="Calibri"/>
            <w:sz w:val="22"/>
            <w:szCs w:val="22"/>
          </w:rPr>
          <w:t xml:space="preserve">DGLM due to its </w:t>
        </w:r>
        <w:commentRangeStart w:id="233"/>
        <w:r w:rsidRPr="006F3D3E">
          <w:rPr>
            <w:rFonts w:ascii="Calibri" w:eastAsia="Times New Roman" w:hAnsi="Calibri" w:cs="Calibri"/>
            <w:sz w:val="22"/>
            <w:szCs w:val="22"/>
          </w:rPr>
          <w:t>low speed and instability</w:t>
        </w:r>
        <w:commentRangeEnd w:id="233"/>
        <w:r w:rsidR="002166E4">
          <w:rPr>
            <w:rStyle w:val="CommentReference"/>
          </w:rPr>
          <w:commentReference w:id="233"/>
        </w:r>
      </w:ins>
      <w:del w:id="234" w:author="Author">
        <w:r w:rsidR="006F3D3E" w:rsidRPr="006F3D3E" w:rsidDel="0087707B">
          <w:rPr>
            <w:rFonts w:ascii="Calibri" w:eastAsia="Times New Roman" w:hAnsi="Calibri" w:cs="Calibri"/>
            <w:sz w:val="22"/>
            <w:szCs w:val="22"/>
          </w:rPr>
          <w:delText xml:space="preserve">choose </w:delText>
        </w:r>
        <w:r w:rsidR="006F3D3E" w:rsidRPr="006F3D3E" w:rsidDel="00E0082B">
          <w:rPr>
            <w:rFonts w:ascii="Calibri" w:eastAsia="Times New Roman" w:hAnsi="Calibri" w:cs="Calibri"/>
            <w:sz w:val="22"/>
            <w:szCs w:val="22"/>
          </w:rPr>
          <w:delText>body mass index (BMI) and type 2 diabetes (T2D)</w:delText>
        </w:r>
        <w:r w:rsidR="006F3D3E" w:rsidRPr="006F3D3E" w:rsidDel="0087707B">
          <w:rPr>
            <w:rFonts w:ascii="Calibri" w:eastAsia="Times New Roman" w:hAnsi="Calibri" w:cs="Calibri"/>
            <w:sz w:val="22"/>
            <w:szCs w:val="22"/>
          </w:rPr>
          <w:delText xml:space="preserve"> in the UK Biobank and applied variance loci analysis (VLA) and other tests except DGLM due to its low speed and instability</w:delText>
        </w:r>
      </w:del>
      <w:r w:rsidR="006F3D3E" w:rsidRPr="006F3D3E">
        <w:rPr>
          <w:rFonts w:ascii="Calibri" w:eastAsia="Times New Roman" w:hAnsi="Calibri" w:cs="Calibri"/>
          <w:sz w:val="22"/>
          <w:szCs w:val="22"/>
        </w:rPr>
        <w:t xml:space="preserve">. </w:t>
      </w:r>
      <w:del w:id="235" w:author="Author">
        <w:r w:rsidR="006F3D3E" w:rsidRPr="006F3D3E" w:rsidDel="00E0082B">
          <w:rPr>
            <w:rFonts w:ascii="Calibri" w:eastAsia="Times New Roman" w:hAnsi="Calibri" w:cs="Calibri"/>
            <w:sz w:val="22"/>
            <w:szCs w:val="22"/>
          </w:rPr>
          <w:delText>I</w:delText>
        </w:r>
        <w:r w:rsidR="006F3D3E" w:rsidRPr="006F3D3E" w:rsidDel="0087707B">
          <w:rPr>
            <w:rFonts w:ascii="Calibri" w:eastAsia="Times New Roman" w:hAnsi="Calibri" w:cs="Calibri"/>
            <w:sz w:val="22"/>
            <w:szCs w:val="22"/>
          </w:rPr>
          <w:delText>n addition, w</w:delText>
        </w:r>
      </w:del>
      <w:ins w:id="236" w:author="Author">
        <w:r>
          <w:rPr>
            <w:rFonts w:ascii="Calibri" w:eastAsia="Times New Roman" w:hAnsi="Calibri" w:cs="Calibri"/>
            <w:sz w:val="22"/>
            <w:szCs w:val="22"/>
          </w:rPr>
          <w:t>W</w:t>
        </w:r>
      </w:ins>
      <w:r w:rsidR="006F3D3E" w:rsidRPr="006F3D3E">
        <w:rPr>
          <w:rFonts w:ascii="Calibri" w:eastAsia="Times New Roman" w:hAnsi="Calibri" w:cs="Calibri"/>
          <w:sz w:val="22"/>
          <w:szCs w:val="22"/>
        </w:rPr>
        <w:t xml:space="preserve">e </w:t>
      </w:r>
      <w:ins w:id="237" w:author="Author">
        <w:r w:rsidR="007C78C2">
          <w:rPr>
            <w:rFonts w:ascii="Calibri" w:eastAsia="Times New Roman" w:hAnsi="Calibri" w:cs="Calibri"/>
            <w:sz w:val="22"/>
            <w:szCs w:val="22"/>
          </w:rPr>
          <w:t xml:space="preserve">also </w:t>
        </w:r>
      </w:ins>
      <w:r w:rsidR="006F3D3E" w:rsidRPr="006F3D3E">
        <w:rPr>
          <w:rFonts w:ascii="Calibri" w:eastAsia="Times New Roman" w:hAnsi="Calibri" w:cs="Calibri"/>
          <w:sz w:val="22"/>
          <w:szCs w:val="22"/>
        </w:rPr>
        <w:t xml:space="preserve">performed GWAS with linear and logistic regression for BMI and T2D, respectively. </w:t>
      </w:r>
      <w:ins w:id="238" w:author="Author">
        <w:r w:rsidR="007C78C2">
          <w:rPr>
            <w:rFonts w:ascii="Calibri" w:eastAsia="Times New Roman" w:hAnsi="Calibri" w:cs="Calibri"/>
            <w:sz w:val="22"/>
            <w:szCs w:val="22"/>
          </w:rPr>
          <w:t>For each SNP, we calculated p-values for each of the five tests.</w:t>
        </w:r>
      </w:ins>
      <w:del w:id="239" w:author="Author">
        <w:r w:rsidR="006F3D3E" w:rsidRPr="006F3D3E" w:rsidDel="0087707B">
          <w:rPr>
            <w:rFonts w:ascii="Calibri" w:eastAsia="Times New Roman" w:hAnsi="Calibri" w:cs="Calibri"/>
            <w:sz w:val="22"/>
            <w:szCs w:val="22"/>
          </w:rPr>
          <w:delText>In total, w</w:delText>
        </w:r>
        <w:r w:rsidR="006F3D3E" w:rsidRPr="006F3D3E" w:rsidDel="007C78C2">
          <w:rPr>
            <w:rFonts w:ascii="Calibri" w:eastAsia="Times New Roman" w:hAnsi="Calibri" w:cs="Calibri"/>
            <w:sz w:val="22"/>
            <w:szCs w:val="22"/>
          </w:rPr>
          <w:delText xml:space="preserve">e calculated </w:delText>
        </w:r>
        <w:r w:rsidR="006F3D3E" w:rsidRPr="006F3D3E" w:rsidDel="0087707B">
          <w:rPr>
            <w:rFonts w:ascii="Calibri" w:eastAsia="Times New Roman" w:hAnsi="Calibri" w:cs="Calibri"/>
            <w:sz w:val="22"/>
            <w:szCs w:val="22"/>
          </w:rPr>
          <w:delText xml:space="preserve">5 </w:delText>
        </w:r>
        <w:r w:rsidR="006F3D3E" w:rsidRPr="006F3D3E" w:rsidDel="007C78C2">
          <w:rPr>
            <w:rFonts w:ascii="Calibri" w:eastAsia="Times New Roman" w:hAnsi="Calibri" w:cs="Calibri"/>
            <w:sz w:val="22"/>
            <w:szCs w:val="22"/>
          </w:rPr>
          <w:delText>test statistics for each SNP.</w:delText>
        </w:r>
      </w:del>
      <w:r w:rsidR="006F3D3E" w:rsidRPr="006F3D3E">
        <w:rPr>
          <w:rFonts w:ascii="Calibri" w:eastAsia="Times New Roman" w:hAnsi="Calibri" w:cs="Calibri"/>
          <w:sz w:val="22"/>
          <w:szCs w:val="22"/>
        </w:rPr>
        <w:t> </w:t>
      </w:r>
    </w:p>
    <w:p w14:paraId="3726E27B" w14:textId="77777777" w:rsidR="00F62C95" w:rsidRDefault="006F3D3E" w:rsidP="006F3D3E">
      <w:pPr>
        <w:jc w:val="both"/>
        <w:textAlignment w:val="baseline"/>
        <w:rPr>
          <w:ins w:id="240" w:author="Author"/>
          <w:rFonts w:ascii="Segoe UI" w:eastAsia="Times New Roman" w:hAnsi="Segoe UI" w:cs="Segoe UI"/>
          <w:sz w:val="18"/>
          <w:szCs w:val="18"/>
        </w:rPr>
      </w:pPr>
      <w:r w:rsidRPr="006F3D3E">
        <w:rPr>
          <w:rFonts w:ascii="Segoe UI" w:eastAsia="Times New Roman" w:hAnsi="Segoe UI" w:cs="Segoe UI"/>
          <w:sz w:val="18"/>
          <w:szCs w:val="18"/>
        </w:rPr>
        <w:lastRenderedPageBreak/>
        <w:fldChar w:fldCharType="begin"/>
      </w:r>
      <w:r w:rsidR="00F30901">
        <w:rPr>
          <w:rFonts w:ascii="Segoe UI" w:eastAsia="Times New Roman" w:hAnsi="Segoe UI" w:cs="Segoe UI"/>
          <w:sz w:val="18"/>
          <w:szCs w:val="18"/>
        </w:rPr>
        <w:instrText xml:space="preserve"> INCLUDEPICTURE "C:\\var\\folders\\f4\\3g0cj92n6mxfwb05qz51mq1xrhdw1k\\T\\com.microsoft.Word\\WebArchiveCopyPasteTempFiles\\yi85abzvAngAAAABJRU5ErkJggg==" \* MERGEFORMAT </w:instrText>
      </w:r>
      <w:r w:rsidRPr="006F3D3E">
        <w:rPr>
          <w:rFonts w:ascii="Segoe UI" w:eastAsia="Times New Roman" w:hAnsi="Segoe UI" w:cs="Segoe UI"/>
          <w:sz w:val="18"/>
          <w:szCs w:val="18"/>
        </w:rPr>
        <w:fldChar w:fldCharType="separate"/>
      </w:r>
      <w:r w:rsidRPr="006F3D3E">
        <w:rPr>
          <w:rFonts w:ascii="Segoe UI" w:eastAsia="Times New Roman" w:hAnsi="Segoe UI" w:cs="Segoe UI"/>
          <w:noProof/>
          <w:sz w:val="18"/>
          <w:szCs w:val="18"/>
        </w:rPr>
        <w:drawing>
          <wp:inline distT="0" distB="0" distL="0" distR="0" wp14:anchorId="5BD581F2" wp14:editId="58691736">
            <wp:extent cx="5943600" cy="3317875"/>
            <wp:effectExtent l="0" t="0" r="0" b="0"/>
            <wp:docPr id="6" name="Picture 6"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able&#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317875"/>
                    </a:xfrm>
                    <a:prstGeom prst="rect">
                      <a:avLst/>
                    </a:prstGeom>
                    <a:noFill/>
                    <a:ln>
                      <a:noFill/>
                    </a:ln>
                  </pic:spPr>
                </pic:pic>
              </a:graphicData>
            </a:graphic>
          </wp:inline>
        </w:drawing>
      </w:r>
      <w:r w:rsidRPr="006F3D3E">
        <w:rPr>
          <w:rFonts w:ascii="Segoe UI" w:eastAsia="Times New Roman" w:hAnsi="Segoe UI" w:cs="Segoe UI"/>
          <w:sz w:val="18"/>
          <w:szCs w:val="18"/>
        </w:rPr>
        <w:fldChar w:fldCharType="end"/>
      </w:r>
    </w:p>
    <w:p w14:paraId="3975CD07" w14:textId="77777777" w:rsidR="00F62C95" w:rsidRDefault="00F62C95" w:rsidP="006F3D3E">
      <w:pPr>
        <w:jc w:val="both"/>
        <w:textAlignment w:val="baseline"/>
        <w:rPr>
          <w:ins w:id="241" w:author="Author"/>
          <w:rFonts w:ascii="Segoe UI" w:eastAsia="Times New Roman" w:hAnsi="Segoe UI" w:cs="Segoe UI"/>
          <w:sz w:val="18"/>
          <w:szCs w:val="18"/>
        </w:rPr>
      </w:pPr>
    </w:p>
    <w:p w14:paraId="055A245A" w14:textId="3356CF8B" w:rsidR="00F62C95" w:rsidRPr="00F62C95" w:rsidRDefault="00F62C95" w:rsidP="006F3D3E">
      <w:pPr>
        <w:jc w:val="both"/>
        <w:textAlignment w:val="baseline"/>
        <w:rPr>
          <w:ins w:id="242" w:author="Author"/>
          <w:rFonts w:ascii="Calibri" w:eastAsia="Times New Roman" w:hAnsi="Calibri" w:cs="Calibri"/>
          <w:color w:val="D13438"/>
          <w:sz w:val="22"/>
          <w:szCs w:val="22"/>
          <w:u w:val="single"/>
        </w:rPr>
      </w:pPr>
      <w:ins w:id="243" w:author="Author">
        <w:r w:rsidRPr="00F62C95">
          <w:rPr>
            <w:rFonts w:ascii="Calibri" w:eastAsia="Times New Roman" w:hAnsi="Calibri" w:cs="Calibri"/>
            <w:b/>
            <w:bCs/>
            <w:color w:val="D13438"/>
            <w:sz w:val="22"/>
            <w:szCs w:val="22"/>
            <w:u w:val="single"/>
          </w:rPr>
          <w:t xml:space="preserve">Figure 5a: Manhattan plot for body mass index. </w:t>
        </w:r>
        <w:r w:rsidRPr="00F62C95">
          <w:rPr>
            <w:rFonts w:ascii="Calibri" w:eastAsia="Times New Roman" w:hAnsi="Calibri" w:cs="Calibri"/>
            <w:color w:val="D13438"/>
            <w:sz w:val="22"/>
            <w:szCs w:val="22"/>
            <w:u w:val="single"/>
          </w:rPr>
          <w:t>X-axis: chromosomes; y-axis: negative log p-values; red dashed lines: whole genome significance threshold of -log10(5e-8); orange circles: abnormal p-values. Each point bins 269,534 base</w:t>
        </w:r>
        <w:r w:rsidR="002166E4">
          <w:rPr>
            <w:rFonts w:ascii="Calibri" w:eastAsia="Times New Roman" w:hAnsi="Calibri" w:cs="Calibri"/>
            <w:color w:val="D13438"/>
            <w:sz w:val="22"/>
            <w:szCs w:val="22"/>
            <w:u w:val="single"/>
          </w:rPr>
          <w:t xml:space="preserve"> </w:t>
        </w:r>
        <w:r w:rsidRPr="00F62C95">
          <w:rPr>
            <w:rFonts w:ascii="Calibri" w:eastAsia="Times New Roman" w:hAnsi="Calibri" w:cs="Calibri"/>
            <w:color w:val="D13438"/>
            <w:sz w:val="22"/>
            <w:szCs w:val="22"/>
            <w:u w:val="single"/>
          </w:rPr>
          <w:t xml:space="preserve">pairs. The magenta points denote pseudo-autosome regions in X. </w:t>
        </w:r>
      </w:ins>
    </w:p>
    <w:p w14:paraId="71352D63" w14:textId="77474CCC" w:rsidR="006F3D3E" w:rsidRPr="006F3D3E" w:rsidRDefault="006F3D3E" w:rsidP="006F3D3E">
      <w:pPr>
        <w:jc w:val="both"/>
        <w:textAlignment w:val="baseline"/>
        <w:rPr>
          <w:rFonts w:ascii="Segoe UI" w:eastAsia="Times New Roman" w:hAnsi="Segoe UI" w:cs="Segoe UI"/>
          <w:sz w:val="18"/>
          <w:szCs w:val="18"/>
        </w:rPr>
      </w:pPr>
      <w:r w:rsidRPr="006F3D3E">
        <w:rPr>
          <w:rFonts w:ascii="Calibri" w:eastAsia="Times New Roman" w:hAnsi="Calibri" w:cs="Calibri"/>
          <w:sz w:val="22"/>
          <w:szCs w:val="22"/>
        </w:rPr>
        <w:t> </w:t>
      </w:r>
    </w:p>
    <w:tbl>
      <w:tblPr>
        <w:tblW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5"/>
        <w:gridCol w:w="942"/>
        <w:gridCol w:w="782"/>
        <w:gridCol w:w="498"/>
        <w:gridCol w:w="781"/>
        <w:gridCol w:w="530"/>
        <w:gridCol w:w="655"/>
        <w:gridCol w:w="624"/>
        <w:gridCol w:w="709"/>
      </w:tblGrid>
      <w:tr w:rsidR="006F3D3E" w:rsidRPr="006F3D3E" w14:paraId="7F8D88AF" w14:textId="77777777" w:rsidTr="006F3D3E">
        <w:trPr>
          <w:trHeight w:val="120"/>
        </w:trPr>
        <w:tc>
          <w:tcPr>
            <w:tcW w:w="1170" w:type="dxa"/>
            <w:vMerge w:val="restart"/>
            <w:tcBorders>
              <w:top w:val="single" w:sz="18" w:space="0" w:color="auto"/>
              <w:left w:val="single" w:sz="18" w:space="0" w:color="auto"/>
              <w:bottom w:val="single" w:sz="6" w:space="0" w:color="000000"/>
              <w:right w:val="single" w:sz="6" w:space="0" w:color="auto"/>
            </w:tcBorders>
            <w:shd w:val="clear" w:color="auto" w:fill="auto"/>
            <w:vAlign w:val="center"/>
            <w:hideMark/>
          </w:tcPr>
          <w:p w14:paraId="201B20B5"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b/>
                <w:bCs/>
                <w:color w:val="000000"/>
                <w:sz w:val="16"/>
                <w:szCs w:val="16"/>
              </w:rPr>
              <w:t>SNP</w:t>
            </w:r>
            <w:r w:rsidRPr="006F3D3E">
              <w:rPr>
                <w:rFonts w:ascii="Calibri" w:eastAsia="Times New Roman" w:hAnsi="Calibri" w:cs="Calibri"/>
                <w:color w:val="000000"/>
                <w:sz w:val="16"/>
                <w:szCs w:val="16"/>
              </w:rPr>
              <w:t> </w:t>
            </w:r>
          </w:p>
        </w:tc>
        <w:tc>
          <w:tcPr>
            <w:tcW w:w="960" w:type="dxa"/>
            <w:vMerge w:val="restart"/>
            <w:tcBorders>
              <w:top w:val="single" w:sz="18" w:space="0" w:color="auto"/>
              <w:left w:val="single" w:sz="6" w:space="0" w:color="auto"/>
              <w:bottom w:val="single" w:sz="6" w:space="0" w:color="000000"/>
              <w:right w:val="single" w:sz="6" w:space="0" w:color="auto"/>
            </w:tcBorders>
            <w:shd w:val="clear" w:color="auto" w:fill="auto"/>
            <w:vAlign w:val="center"/>
            <w:hideMark/>
          </w:tcPr>
          <w:p w14:paraId="4BC28F67" w14:textId="5996C242" w:rsidR="006F3D3E" w:rsidRPr="006F3D3E" w:rsidRDefault="002166E4" w:rsidP="006F3D3E">
            <w:pPr>
              <w:jc w:val="center"/>
              <w:textAlignment w:val="baseline"/>
              <w:rPr>
                <w:rFonts w:ascii="Times New Roman" w:eastAsia="Times New Roman" w:hAnsi="Times New Roman" w:cs="Times New Roman"/>
              </w:rPr>
            </w:pPr>
            <w:r w:rsidRPr="006F3D3E">
              <w:rPr>
                <w:rFonts w:ascii="Calibri" w:eastAsia="Times New Roman" w:hAnsi="Calibri" w:cs="Calibri"/>
                <w:b/>
                <w:bCs/>
                <w:color w:val="000000"/>
                <w:sz w:val="16"/>
                <w:szCs w:val="16"/>
              </w:rPr>
              <w:t>C</w:t>
            </w:r>
            <w:r w:rsidR="006F3D3E" w:rsidRPr="006F3D3E">
              <w:rPr>
                <w:rFonts w:ascii="Calibri" w:eastAsia="Times New Roman" w:hAnsi="Calibri" w:cs="Calibri"/>
                <w:b/>
                <w:bCs/>
                <w:color w:val="000000"/>
                <w:sz w:val="16"/>
                <w:szCs w:val="16"/>
              </w:rPr>
              <w:t>hromosome</w:t>
            </w:r>
            <w:r w:rsidR="006F3D3E" w:rsidRPr="006F3D3E">
              <w:rPr>
                <w:rFonts w:ascii="Calibri" w:eastAsia="Times New Roman" w:hAnsi="Calibri" w:cs="Calibri"/>
                <w:color w:val="000000"/>
                <w:sz w:val="16"/>
                <w:szCs w:val="16"/>
              </w:rPr>
              <w:t> </w:t>
            </w:r>
            <w:r w:rsidR="006F3D3E" w:rsidRPr="006F3D3E">
              <w:rPr>
                <w:rFonts w:ascii="Calibri" w:eastAsia="Times New Roman" w:hAnsi="Calibri" w:cs="Calibri"/>
                <w:color w:val="000000"/>
                <w:sz w:val="16"/>
                <w:szCs w:val="16"/>
              </w:rPr>
              <w:br/>
            </w:r>
            <w:r w:rsidR="006F3D3E" w:rsidRPr="006F3D3E">
              <w:rPr>
                <w:rFonts w:ascii="Calibri" w:eastAsia="Times New Roman" w:hAnsi="Calibri" w:cs="Calibri"/>
                <w:b/>
                <w:bCs/>
                <w:color w:val="000000"/>
                <w:sz w:val="16"/>
                <w:szCs w:val="16"/>
              </w:rPr>
              <w:t>(Hg19/</w:t>
            </w:r>
            <w:r w:rsidR="006F3D3E" w:rsidRPr="006F3D3E">
              <w:rPr>
                <w:rFonts w:ascii="Calibri" w:eastAsia="Times New Roman" w:hAnsi="Calibri" w:cs="Calibri"/>
                <w:color w:val="000000"/>
                <w:sz w:val="16"/>
                <w:szCs w:val="16"/>
              </w:rPr>
              <w:t> </w:t>
            </w:r>
            <w:r w:rsidR="006F3D3E" w:rsidRPr="006F3D3E">
              <w:rPr>
                <w:rFonts w:ascii="Calibri" w:eastAsia="Times New Roman" w:hAnsi="Calibri" w:cs="Calibri"/>
                <w:color w:val="000000"/>
                <w:sz w:val="16"/>
                <w:szCs w:val="16"/>
              </w:rPr>
              <w:br/>
            </w:r>
            <w:r w:rsidR="006F3D3E" w:rsidRPr="006F3D3E">
              <w:rPr>
                <w:rFonts w:ascii="Calibri" w:eastAsia="Times New Roman" w:hAnsi="Calibri" w:cs="Calibri"/>
                <w:b/>
                <w:bCs/>
                <w:color w:val="000000"/>
                <w:sz w:val="16"/>
                <w:szCs w:val="16"/>
              </w:rPr>
              <w:t>GRCh37)</w:t>
            </w:r>
            <w:r w:rsidR="006F3D3E" w:rsidRPr="006F3D3E">
              <w:rPr>
                <w:rFonts w:ascii="Calibri" w:eastAsia="Times New Roman" w:hAnsi="Calibri" w:cs="Calibri"/>
                <w:color w:val="000000"/>
                <w:sz w:val="16"/>
                <w:szCs w:val="16"/>
              </w:rPr>
              <w:t> </w:t>
            </w:r>
          </w:p>
        </w:tc>
        <w:tc>
          <w:tcPr>
            <w:tcW w:w="1020" w:type="dxa"/>
            <w:vMerge w:val="restart"/>
            <w:tcBorders>
              <w:top w:val="single" w:sz="18" w:space="0" w:color="auto"/>
              <w:left w:val="single" w:sz="6" w:space="0" w:color="auto"/>
              <w:bottom w:val="single" w:sz="6" w:space="0" w:color="000000"/>
              <w:right w:val="single" w:sz="6" w:space="0" w:color="auto"/>
            </w:tcBorders>
            <w:shd w:val="clear" w:color="auto" w:fill="auto"/>
            <w:vAlign w:val="center"/>
            <w:hideMark/>
          </w:tcPr>
          <w:p w14:paraId="02043F7C" w14:textId="03D89114" w:rsidR="006F3D3E" w:rsidRPr="006F3D3E" w:rsidRDefault="002166E4" w:rsidP="006F3D3E">
            <w:pPr>
              <w:jc w:val="center"/>
              <w:textAlignment w:val="baseline"/>
              <w:rPr>
                <w:rFonts w:ascii="Times New Roman" w:eastAsia="Times New Roman" w:hAnsi="Times New Roman" w:cs="Times New Roman"/>
              </w:rPr>
            </w:pPr>
            <w:r w:rsidRPr="006F3D3E">
              <w:rPr>
                <w:rFonts w:ascii="Calibri" w:eastAsia="Times New Roman" w:hAnsi="Calibri" w:cs="Calibri"/>
                <w:b/>
                <w:bCs/>
                <w:color w:val="000000"/>
                <w:sz w:val="16"/>
                <w:szCs w:val="16"/>
              </w:rPr>
              <w:t>B</w:t>
            </w:r>
            <w:r w:rsidR="006F3D3E" w:rsidRPr="006F3D3E">
              <w:rPr>
                <w:rFonts w:ascii="Calibri" w:eastAsia="Times New Roman" w:hAnsi="Calibri" w:cs="Calibri"/>
                <w:b/>
                <w:bCs/>
                <w:color w:val="000000"/>
                <w:sz w:val="16"/>
                <w:szCs w:val="16"/>
              </w:rPr>
              <w:t>ase</w:t>
            </w:r>
            <w:ins w:id="244" w:author="Author">
              <w:r>
                <w:rPr>
                  <w:rFonts w:ascii="Calibri" w:eastAsia="Times New Roman" w:hAnsi="Calibri" w:cs="Calibri"/>
                  <w:b/>
                  <w:bCs/>
                  <w:color w:val="000000"/>
                  <w:sz w:val="16"/>
                  <w:szCs w:val="16"/>
                </w:rPr>
                <w:t xml:space="preserve"> </w:t>
              </w:r>
            </w:ins>
            <w:r w:rsidR="006F3D3E" w:rsidRPr="006F3D3E">
              <w:rPr>
                <w:rFonts w:ascii="Calibri" w:eastAsia="Times New Roman" w:hAnsi="Calibri" w:cs="Calibri"/>
                <w:b/>
                <w:bCs/>
                <w:color w:val="000000"/>
                <w:sz w:val="16"/>
                <w:szCs w:val="16"/>
              </w:rPr>
              <w:t>pair</w:t>
            </w:r>
            <w:r w:rsidR="006F3D3E" w:rsidRPr="006F3D3E">
              <w:rPr>
                <w:rFonts w:ascii="Calibri" w:eastAsia="Times New Roman" w:hAnsi="Calibri" w:cs="Calibri"/>
                <w:color w:val="000000"/>
                <w:sz w:val="16"/>
                <w:szCs w:val="16"/>
              </w:rPr>
              <w:t> </w:t>
            </w:r>
            <w:r w:rsidR="006F3D3E" w:rsidRPr="006F3D3E">
              <w:rPr>
                <w:rFonts w:ascii="Calibri" w:eastAsia="Times New Roman" w:hAnsi="Calibri" w:cs="Calibri"/>
                <w:color w:val="000000"/>
                <w:sz w:val="16"/>
                <w:szCs w:val="16"/>
              </w:rPr>
              <w:br/>
            </w:r>
            <w:r w:rsidR="006F3D3E" w:rsidRPr="006F3D3E">
              <w:rPr>
                <w:rFonts w:ascii="Calibri" w:eastAsia="Times New Roman" w:hAnsi="Calibri" w:cs="Calibri"/>
                <w:b/>
                <w:bCs/>
                <w:color w:val="000000"/>
                <w:sz w:val="16"/>
                <w:szCs w:val="16"/>
              </w:rPr>
              <w:t>(Hg19/</w:t>
            </w:r>
            <w:r w:rsidR="006F3D3E" w:rsidRPr="006F3D3E">
              <w:rPr>
                <w:rFonts w:ascii="Calibri" w:eastAsia="Times New Roman" w:hAnsi="Calibri" w:cs="Calibri"/>
                <w:color w:val="000000"/>
                <w:sz w:val="16"/>
                <w:szCs w:val="16"/>
              </w:rPr>
              <w:t> </w:t>
            </w:r>
            <w:r w:rsidR="006F3D3E" w:rsidRPr="006F3D3E">
              <w:rPr>
                <w:rFonts w:ascii="Calibri" w:eastAsia="Times New Roman" w:hAnsi="Calibri" w:cs="Calibri"/>
                <w:color w:val="000000"/>
                <w:sz w:val="16"/>
                <w:szCs w:val="16"/>
              </w:rPr>
              <w:br/>
            </w:r>
            <w:r w:rsidR="006F3D3E" w:rsidRPr="006F3D3E">
              <w:rPr>
                <w:rFonts w:ascii="Calibri" w:eastAsia="Times New Roman" w:hAnsi="Calibri" w:cs="Calibri"/>
                <w:b/>
                <w:bCs/>
                <w:color w:val="000000"/>
                <w:sz w:val="16"/>
                <w:szCs w:val="16"/>
              </w:rPr>
              <w:t>GRCh37)</w:t>
            </w:r>
            <w:r w:rsidR="006F3D3E" w:rsidRPr="006F3D3E">
              <w:rPr>
                <w:rFonts w:ascii="Calibri" w:eastAsia="Times New Roman" w:hAnsi="Calibri" w:cs="Calibri"/>
                <w:color w:val="000000"/>
                <w:sz w:val="16"/>
                <w:szCs w:val="16"/>
              </w:rPr>
              <w:t> </w:t>
            </w:r>
          </w:p>
        </w:tc>
        <w:tc>
          <w:tcPr>
            <w:tcW w:w="675" w:type="dxa"/>
            <w:vMerge w:val="restart"/>
            <w:tcBorders>
              <w:top w:val="single" w:sz="18" w:space="0" w:color="auto"/>
              <w:left w:val="single" w:sz="6" w:space="0" w:color="auto"/>
              <w:bottom w:val="single" w:sz="6" w:space="0" w:color="000000"/>
              <w:right w:val="single" w:sz="6" w:space="0" w:color="auto"/>
            </w:tcBorders>
            <w:shd w:val="clear" w:color="auto" w:fill="auto"/>
            <w:vAlign w:val="center"/>
            <w:hideMark/>
          </w:tcPr>
          <w:p w14:paraId="78041C16"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b/>
                <w:bCs/>
                <w:color w:val="000000"/>
                <w:sz w:val="16"/>
                <w:szCs w:val="16"/>
              </w:rPr>
              <w:t>MAF</w:t>
            </w:r>
            <w:r w:rsidRPr="006F3D3E">
              <w:rPr>
                <w:rFonts w:ascii="Calibri" w:eastAsia="Times New Roman" w:hAnsi="Calibri" w:cs="Calibri"/>
                <w:color w:val="000000"/>
                <w:sz w:val="16"/>
                <w:szCs w:val="16"/>
              </w:rPr>
              <w:t> </w:t>
            </w:r>
          </w:p>
        </w:tc>
        <w:tc>
          <w:tcPr>
            <w:tcW w:w="5460" w:type="dxa"/>
            <w:gridSpan w:val="5"/>
            <w:tcBorders>
              <w:top w:val="single" w:sz="18" w:space="0" w:color="auto"/>
              <w:left w:val="nil"/>
              <w:bottom w:val="single" w:sz="6" w:space="0" w:color="auto"/>
              <w:right w:val="single" w:sz="18" w:space="0" w:color="auto"/>
            </w:tcBorders>
            <w:shd w:val="clear" w:color="auto" w:fill="auto"/>
            <w:vAlign w:val="center"/>
            <w:hideMark/>
          </w:tcPr>
          <w:p w14:paraId="50B65FFF" w14:textId="60BE91C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b/>
                <w:bCs/>
                <w:color w:val="000000"/>
                <w:sz w:val="16"/>
                <w:szCs w:val="16"/>
              </w:rPr>
              <w:t xml:space="preserve">Statistical </w:t>
            </w:r>
            <w:r w:rsidR="002166E4" w:rsidRPr="006F3D3E">
              <w:rPr>
                <w:rFonts w:ascii="Calibri" w:eastAsia="Times New Roman" w:hAnsi="Calibri" w:cs="Calibri"/>
                <w:b/>
                <w:bCs/>
                <w:color w:val="000000"/>
                <w:sz w:val="16"/>
                <w:szCs w:val="16"/>
              </w:rPr>
              <w:t>t</w:t>
            </w:r>
            <w:r w:rsidRPr="006F3D3E">
              <w:rPr>
                <w:rFonts w:ascii="Calibri" w:eastAsia="Times New Roman" w:hAnsi="Calibri" w:cs="Calibri"/>
                <w:b/>
                <w:bCs/>
                <w:color w:val="000000"/>
                <w:sz w:val="16"/>
                <w:szCs w:val="16"/>
              </w:rPr>
              <w:t xml:space="preserve">est </w:t>
            </w:r>
            <w:r w:rsidR="002166E4" w:rsidRPr="006F3D3E">
              <w:rPr>
                <w:rFonts w:ascii="Calibri" w:eastAsia="Times New Roman" w:hAnsi="Calibri" w:cs="Calibri"/>
                <w:b/>
                <w:bCs/>
                <w:color w:val="000000"/>
                <w:sz w:val="16"/>
                <w:szCs w:val="16"/>
              </w:rPr>
              <w:t>p</w:t>
            </w:r>
            <w:r w:rsidRPr="006F3D3E">
              <w:rPr>
                <w:rFonts w:ascii="Calibri" w:eastAsia="Times New Roman" w:hAnsi="Calibri" w:cs="Calibri"/>
                <w:b/>
                <w:bCs/>
                <w:color w:val="000000"/>
                <w:sz w:val="16"/>
                <w:szCs w:val="16"/>
              </w:rPr>
              <w:t>-value</w:t>
            </w:r>
            <w:r w:rsidRPr="006F3D3E">
              <w:rPr>
                <w:rFonts w:ascii="Calibri" w:eastAsia="Times New Roman" w:hAnsi="Calibri" w:cs="Calibri"/>
                <w:color w:val="000000"/>
                <w:sz w:val="16"/>
                <w:szCs w:val="16"/>
              </w:rPr>
              <w:t> </w:t>
            </w:r>
          </w:p>
        </w:tc>
      </w:tr>
      <w:tr w:rsidR="006F3D3E" w:rsidRPr="006F3D3E" w14:paraId="4CA9D4E1" w14:textId="77777777" w:rsidTr="006F3D3E">
        <w:trPr>
          <w:trHeight w:val="450"/>
        </w:trPr>
        <w:tc>
          <w:tcPr>
            <w:tcW w:w="0" w:type="auto"/>
            <w:vMerge/>
            <w:tcBorders>
              <w:top w:val="single" w:sz="18" w:space="0" w:color="auto"/>
              <w:left w:val="single" w:sz="18" w:space="0" w:color="auto"/>
              <w:bottom w:val="single" w:sz="6" w:space="0" w:color="000000"/>
              <w:right w:val="single" w:sz="6" w:space="0" w:color="auto"/>
            </w:tcBorders>
            <w:shd w:val="clear" w:color="auto" w:fill="auto"/>
            <w:vAlign w:val="center"/>
            <w:hideMark/>
          </w:tcPr>
          <w:p w14:paraId="73C1939D" w14:textId="77777777" w:rsidR="006F3D3E" w:rsidRPr="006F3D3E" w:rsidRDefault="006F3D3E" w:rsidP="006F3D3E">
            <w:pPr>
              <w:rPr>
                <w:rFonts w:ascii="Times New Roman" w:eastAsia="Times New Roman" w:hAnsi="Times New Roman" w:cs="Times New Roman"/>
              </w:rPr>
            </w:pPr>
          </w:p>
        </w:tc>
        <w:tc>
          <w:tcPr>
            <w:tcW w:w="0" w:type="auto"/>
            <w:vMerge/>
            <w:tcBorders>
              <w:top w:val="single" w:sz="18" w:space="0" w:color="auto"/>
              <w:left w:val="single" w:sz="6" w:space="0" w:color="auto"/>
              <w:bottom w:val="single" w:sz="6" w:space="0" w:color="000000"/>
              <w:right w:val="single" w:sz="6" w:space="0" w:color="auto"/>
            </w:tcBorders>
            <w:shd w:val="clear" w:color="auto" w:fill="auto"/>
            <w:vAlign w:val="center"/>
            <w:hideMark/>
          </w:tcPr>
          <w:p w14:paraId="6448D98E" w14:textId="77777777" w:rsidR="006F3D3E" w:rsidRPr="006F3D3E" w:rsidRDefault="006F3D3E" w:rsidP="006F3D3E">
            <w:pPr>
              <w:rPr>
                <w:rFonts w:ascii="Times New Roman" w:eastAsia="Times New Roman" w:hAnsi="Times New Roman" w:cs="Times New Roman"/>
              </w:rPr>
            </w:pPr>
          </w:p>
        </w:tc>
        <w:tc>
          <w:tcPr>
            <w:tcW w:w="0" w:type="auto"/>
            <w:vMerge/>
            <w:tcBorders>
              <w:top w:val="single" w:sz="18" w:space="0" w:color="auto"/>
              <w:left w:val="single" w:sz="6" w:space="0" w:color="auto"/>
              <w:bottom w:val="single" w:sz="6" w:space="0" w:color="000000"/>
              <w:right w:val="single" w:sz="6" w:space="0" w:color="auto"/>
            </w:tcBorders>
            <w:shd w:val="clear" w:color="auto" w:fill="auto"/>
            <w:vAlign w:val="center"/>
            <w:hideMark/>
          </w:tcPr>
          <w:p w14:paraId="59CF0F9A" w14:textId="77777777" w:rsidR="006F3D3E" w:rsidRPr="006F3D3E" w:rsidRDefault="006F3D3E" w:rsidP="006F3D3E">
            <w:pPr>
              <w:rPr>
                <w:rFonts w:ascii="Times New Roman" w:eastAsia="Times New Roman" w:hAnsi="Times New Roman" w:cs="Times New Roman"/>
              </w:rPr>
            </w:pPr>
          </w:p>
        </w:tc>
        <w:tc>
          <w:tcPr>
            <w:tcW w:w="0" w:type="auto"/>
            <w:vMerge/>
            <w:tcBorders>
              <w:top w:val="single" w:sz="18" w:space="0" w:color="auto"/>
              <w:left w:val="single" w:sz="6" w:space="0" w:color="auto"/>
              <w:bottom w:val="single" w:sz="6" w:space="0" w:color="000000"/>
              <w:right w:val="single" w:sz="6" w:space="0" w:color="auto"/>
            </w:tcBorders>
            <w:shd w:val="clear" w:color="auto" w:fill="auto"/>
            <w:vAlign w:val="center"/>
            <w:hideMark/>
          </w:tcPr>
          <w:p w14:paraId="779659D0" w14:textId="77777777" w:rsidR="006F3D3E" w:rsidRPr="006F3D3E" w:rsidRDefault="006F3D3E" w:rsidP="006F3D3E">
            <w:pPr>
              <w:rPr>
                <w:rFonts w:ascii="Times New Roman" w:eastAsia="Times New Roman" w:hAnsi="Times New Roman" w:cs="Times New Roman"/>
              </w:rPr>
            </w:pPr>
          </w:p>
        </w:tc>
        <w:tc>
          <w:tcPr>
            <w:tcW w:w="990" w:type="dxa"/>
            <w:tcBorders>
              <w:top w:val="nil"/>
              <w:left w:val="nil"/>
              <w:bottom w:val="single" w:sz="18" w:space="0" w:color="auto"/>
              <w:right w:val="single" w:sz="6" w:space="0" w:color="auto"/>
            </w:tcBorders>
            <w:shd w:val="clear" w:color="auto" w:fill="auto"/>
            <w:vAlign w:val="center"/>
            <w:hideMark/>
          </w:tcPr>
          <w:p w14:paraId="5E007CB8"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b/>
                <w:bCs/>
                <w:color w:val="000000"/>
                <w:sz w:val="16"/>
                <w:szCs w:val="16"/>
              </w:rPr>
              <w:t>GWAS</w:t>
            </w:r>
            <w:r w:rsidRPr="006F3D3E">
              <w:rPr>
                <w:rFonts w:ascii="Calibri" w:eastAsia="Times New Roman" w:hAnsi="Calibri" w:cs="Calibri"/>
                <w:color w:val="000000"/>
                <w:sz w:val="16"/>
                <w:szCs w:val="16"/>
              </w:rPr>
              <w:t> </w:t>
            </w:r>
            <w:r w:rsidRPr="006F3D3E">
              <w:rPr>
                <w:rFonts w:ascii="Calibri" w:eastAsia="Times New Roman" w:hAnsi="Calibri" w:cs="Calibri"/>
                <w:color w:val="000000"/>
                <w:sz w:val="16"/>
                <w:szCs w:val="16"/>
              </w:rPr>
              <w:br/>
            </w:r>
            <w:r w:rsidRPr="006F3D3E">
              <w:rPr>
                <w:rFonts w:ascii="Calibri" w:eastAsia="Times New Roman" w:hAnsi="Calibri" w:cs="Calibri"/>
                <w:b/>
                <w:bCs/>
                <w:color w:val="000000"/>
                <w:sz w:val="16"/>
                <w:szCs w:val="16"/>
              </w:rPr>
              <w:t>(GLM/OLS)</w:t>
            </w:r>
            <w:r w:rsidRPr="006F3D3E">
              <w:rPr>
                <w:rFonts w:ascii="Calibri" w:eastAsia="Times New Roman" w:hAnsi="Calibri" w:cs="Calibri"/>
                <w:color w:val="000000"/>
                <w:sz w:val="16"/>
                <w:szCs w:val="16"/>
              </w:rPr>
              <w:t> </w:t>
            </w:r>
          </w:p>
        </w:tc>
        <w:tc>
          <w:tcPr>
            <w:tcW w:w="1170" w:type="dxa"/>
            <w:tcBorders>
              <w:top w:val="nil"/>
              <w:left w:val="nil"/>
              <w:bottom w:val="single" w:sz="18" w:space="0" w:color="auto"/>
              <w:right w:val="single" w:sz="6" w:space="0" w:color="auto"/>
            </w:tcBorders>
            <w:shd w:val="clear" w:color="auto" w:fill="auto"/>
            <w:vAlign w:val="center"/>
            <w:hideMark/>
          </w:tcPr>
          <w:p w14:paraId="53BD77EF" w14:textId="3985E4DC"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b/>
                <w:bCs/>
                <w:color w:val="000000"/>
                <w:sz w:val="16"/>
                <w:szCs w:val="16"/>
              </w:rPr>
              <w:t>Double</w:t>
            </w:r>
            <w:r w:rsidRPr="006F3D3E">
              <w:rPr>
                <w:rFonts w:ascii="Calibri" w:eastAsia="Times New Roman" w:hAnsi="Calibri" w:cs="Calibri"/>
                <w:color w:val="000000"/>
                <w:sz w:val="16"/>
                <w:szCs w:val="16"/>
              </w:rPr>
              <w:t> </w:t>
            </w:r>
            <w:r w:rsidRPr="006F3D3E">
              <w:rPr>
                <w:rFonts w:ascii="Calibri" w:eastAsia="Times New Roman" w:hAnsi="Calibri" w:cs="Calibri"/>
                <w:color w:val="000000"/>
                <w:sz w:val="16"/>
                <w:szCs w:val="16"/>
              </w:rPr>
              <w:br/>
            </w:r>
            <w:r w:rsidR="002166E4" w:rsidRPr="006F3D3E">
              <w:rPr>
                <w:rFonts w:ascii="Calibri" w:eastAsia="Times New Roman" w:hAnsi="Calibri" w:cs="Calibri"/>
                <w:b/>
                <w:bCs/>
                <w:color w:val="000000"/>
                <w:sz w:val="16"/>
                <w:szCs w:val="16"/>
              </w:rPr>
              <w:t>linear model</w:t>
            </w:r>
            <w:r w:rsidR="002166E4" w:rsidRPr="006F3D3E">
              <w:rPr>
                <w:rFonts w:ascii="Calibri" w:eastAsia="Times New Roman" w:hAnsi="Calibri" w:cs="Calibri"/>
                <w:color w:val="000000"/>
                <w:sz w:val="16"/>
                <w:szCs w:val="16"/>
              </w:rPr>
              <w:t> </w:t>
            </w:r>
            <w:r w:rsidRPr="006F3D3E">
              <w:rPr>
                <w:rFonts w:ascii="Calibri" w:eastAsia="Times New Roman" w:hAnsi="Calibri" w:cs="Calibri"/>
                <w:color w:val="000000"/>
                <w:sz w:val="16"/>
                <w:szCs w:val="16"/>
              </w:rPr>
              <w:br/>
            </w:r>
            <w:r w:rsidRPr="006F3D3E">
              <w:rPr>
                <w:rFonts w:ascii="Calibri" w:eastAsia="Times New Roman" w:hAnsi="Calibri" w:cs="Calibri"/>
                <w:b/>
                <w:bCs/>
                <w:color w:val="000000"/>
                <w:sz w:val="16"/>
                <w:szCs w:val="16"/>
              </w:rPr>
              <w:t>(DLM)</w:t>
            </w:r>
            <w:r w:rsidRPr="006F3D3E">
              <w:rPr>
                <w:rFonts w:ascii="Calibri" w:eastAsia="Times New Roman" w:hAnsi="Calibri" w:cs="Calibri"/>
                <w:color w:val="000000"/>
                <w:sz w:val="16"/>
                <w:szCs w:val="16"/>
              </w:rPr>
              <w:t> </w:t>
            </w:r>
          </w:p>
        </w:tc>
        <w:tc>
          <w:tcPr>
            <w:tcW w:w="990" w:type="dxa"/>
            <w:tcBorders>
              <w:top w:val="nil"/>
              <w:left w:val="nil"/>
              <w:bottom w:val="single" w:sz="18" w:space="0" w:color="auto"/>
              <w:right w:val="single" w:sz="6" w:space="0" w:color="auto"/>
            </w:tcBorders>
            <w:shd w:val="clear" w:color="auto" w:fill="auto"/>
            <w:vAlign w:val="center"/>
            <w:hideMark/>
          </w:tcPr>
          <w:p w14:paraId="26AEE48B" w14:textId="66B0A25D"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b/>
                <w:bCs/>
                <w:color w:val="000000"/>
                <w:sz w:val="16"/>
                <w:szCs w:val="16"/>
              </w:rPr>
              <w:t>Variance</w:t>
            </w:r>
            <w:r w:rsidRPr="006F3D3E">
              <w:rPr>
                <w:rFonts w:ascii="Calibri" w:eastAsia="Times New Roman" w:hAnsi="Calibri" w:cs="Calibri"/>
                <w:color w:val="000000"/>
                <w:sz w:val="16"/>
                <w:szCs w:val="16"/>
              </w:rPr>
              <w:t> </w:t>
            </w:r>
            <w:r w:rsidRPr="006F3D3E">
              <w:rPr>
                <w:rFonts w:ascii="Calibri" w:eastAsia="Times New Roman" w:hAnsi="Calibri" w:cs="Calibri"/>
                <w:color w:val="000000"/>
                <w:sz w:val="16"/>
                <w:szCs w:val="16"/>
              </w:rPr>
              <w:br/>
            </w:r>
            <w:r w:rsidR="002166E4" w:rsidRPr="006F3D3E">
              <w:rPr>
                <w:rFonts w:ascii="Calibri" w:eastAsia="Times New Roman" w:hAnsi="Calibri" w:cs="Calibri"/>
                <w:b/>
                <w:bCs/>
                <w:color w:val="000000"/>
                <w:sz w:val="16"/>
                <w:szCs w:val="16"/>
              </w:rPr>
              <w:t>loci analysis</w:t>
            </w:r>
            <w:r w:rsidRPr="006F3D3E">
              <w:rPr>
                <w:rFonts w:ascii="Calibri" w:eastAsia="Times New Roman" w:hAnsi="Calibri" w:cs="Calibri"/>
                <w:color w:val="000000"/>
                <w:sz w:val="16"/>
                <w:szCs w:val="16"/>
              </w:rPr>
              <w:t> </w:t>
            </w:r>
            <w:r w:rsidRPr="006F3D3E">
              <w:rPr>
                <w:rFonts w:ascii="Calibri" w:eastAsia="Times New Roman" w:hAnsi="Calibri" w:cs="Calibri"/>
                <w:color w:val="000000"/>
                <w:sz w:val="16"/>
                <w:szCs w:val="16"/>
              </w:rPr>
              <w:br/>
            </w:r>
            <w:r w:rsidRPr="006F3D3E">
              <w:rPr>
                <w:rFonts w:ascii="Calibri" w:eastAsia="Times New Roman" w:hAnsi="Calibri" w:cs="Calibri"/>
                <w:b/>
                <w:bCs/>
                <w:color w:val="000000"/>
                <w:sz w:val="16"/>
                <w:szCs w:val="16"/>
              </w:rPr>
              <w:t>(VLA)</w:t>
            </w:r>
            <w:r w:rsidRPr="006F3D3E">
              <w:rPr>
                <w:rFonts w:ascii="Calibri" w:eastAsia="Times New Roman" w:hAnsi="Calibri" w:cs="Calibri"/>
                <w:color w:val="000000"/>
                <w:sz w:val="16"/>
                <w:szCs w:val="16"/>
              </w:rPr>
              <w:t> </w:t>
            </w:r>
          </w:p>
        </w:tc>
        <w:tc>
          <w:tcPr>
            <w:tcW w:w="1185" w:type="dxa"/>
            <w:tcBorders>
              <w:top w:val="nil"/>
              <w:left w:val="nil"/>
              <w:bottom w:val="single" w:sz="18" w:space="0" w:color="auto"/>
              <w:right w:val="single" w:sz="6" w:space="0" w:color="auto"/>
            </w:tcBorders>
            <w:shd w:val="clear" w:color="auto" w:fill="auto"/>
            <w:vAlign w:val="center"/>
            <w:hideMark/>
          </w:tcPr>
          <w:p w14:paraId="1E825E5F" w14:textId="57EA35A9"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b/>
                <w:bCs/>
                <w:color w:val="000000"/>
                <w:sz w:val="16"/>
                <w:szCs w:val="16"/>
              </w:rPr>
              <w:t>Levene's</w:t>
            </w:r>
            <w:r w:rsidRPr="006F3D3E">
              <w:rPr>
                <w:rFonts w:ascii="Calibri" w:eastAsia="Times New Roman" w:hAnsi="Calibri" w:cs="Calibri"/>
                <w:color w:val="000000"/>
                <w:sz w:val="16"/>
                <w:szCs w:val="16"/>
              </w:rPr>
              <w:t> </w:t>
            </w:r>
            <w:r w:rsidRPr="006F3D3E">
              <w:rPr>
                <w:rFonts w:ascii="Calibri" w:eastAsia="Times New Roman" w:hAnsi="Calibri" w:cs="Calibri"/>
                <w:color w:val="000000"/>
                <w:sz w:val="16"/>
                <w:szCs w:val="16"/>
              </w:rPr>
              <w:br/>
            </w:r>
            <w:r w:rsidR="002166E4" w:rsidRPr="006F3D3E">
              <w:rPr>
                <w:rFonts w:ascii="Calibri" w:eastAsia="Times New Roman" w:hAnsi="Calibri" w:cs="Calibri"/>
                <w:b/>
                <w:bCs/>
                <w:color w:val="000000"/>
                <w:sz w:val="16"/>
                <w:szCs w:val="16"/>
              </w:rPr>
              <w:t>robust test</w:t>
            </w:r>
            <w:r w:rsidRPr="006F3D3E">
              <w:rPr>
                <w:rFonts w:ascii="Calibri" w:eastAsia="Times New Roman" w:hAnsi="Calibri" w:cs="Calibri"/>
                <w:color w:val="000000"/>
                <w:sz w:val="16"/>
                <w:szCs w:val="16"/>
              </w:rPr>
              <w:t> </w:t>
            </w:r>
            <w:r w:rsidRPr="006F3D3E">
              <w:rPr>
                <w:rFonts w:ascii="Calibri" w:eastAsia="Times New Roman" w:hAnsi="Calibri" w:cs="Calibri"/>
                <w:color w:val="000000"/>
                <w:sz w:val="16"/>
                <w:szCs w:val="16"/>
              </w:rPr>
              <w:br/>
            </w:r>
            <w:r w:rsidRPr="006F3D3E">
              <w:rPr>
                <w:rFonts w:ascii="Calibri" w:eastAsia="Times New Roman" w:hAnsi="Calibri" w:cs="Calibri"/>
                <w:b/>
                <w:bCs/>
                <w:color w:val="000000"/>
                <w:sz w:val="16"/>
                <w:szCs w:val="16"/>
              </w:rPr>
              <w:t>(LVT)</w:t>
            </w:r>
            <w:r w:rsidRPr="006F3D3E">
              <w:rPr>
                <w:rFonts w:ascii="Calibri" w:eastAsia="Times New Roman" w:hAnsi="Calibri" w:cs="Calibri"/>
                <w:color w:val="000000"/>
                <w:sz w:val="16"/>
                <w:szCs w:val="16"/>
              </w:rPr>
              <w:t> </w:t>
            </w:r>
          </w:p>
        </w:tc>
        <w:tc>
          <w:tcPr>
            <w:tcW w:w="1080" w:type="dxa"/>
            <w:tcBorders>
              <w:top w:val="nil"/>
              <w:left w:val="nil"/>
              <w:bottom w:val="single" w:sz="18" w:space="0" w:color="auto"/>
              <w:right w:val="single" w:sz="18" w:space="0" w:color="auto"/>
            </w:tcBorders>
            <w:shd w:val="clear" w:color="auto" w:fill="auto"/>
            <w:vAlign w:val="center"/>
            <w:hideMark/>
          </w:tcPr>
          <w:p w14:paraId="0A6B2CFE" w14:textId="3443267A"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b/>
                <w:bCs/>
                <w:color w:val="000000"/>
                <w:sz w:val="16"/>
                <w:szCs w:val="16"/>
              </w:rPr>
              <w:t>Deviation</w:t>
            </w:r>
            <w:r w:rsidRPr="006F3D3E">
              <w:rPr>
                <w:rFonts w:ascii="Calibri" w:eastAsia="Times New Roman" w:hAnsi="Calibri" w:cs="Calibri"/>
                <w:color w:val="000000"/>
                <w:sz w:val="16"/>
                <w:szCs w:val="16"/>
              </w:rPr>
              <w:t> </w:t>
            </w:r>
            <w:r w:rsidRPr="006F3D3E">
              <w:rPr>
                <w:rFonts w:ascii="Calibri" w:eastAsia="Times New Roman" w:hAnsi="Calibri" w:cs="Calibri"/>
                <w:color w:val="000000"/>
                <w:sz w:val="16"/>
                <w:szCs w:val="16"/>
              </w:rPr>
              <w:br/>
            </w:r>
            <w:r w:rsidR="002166E4" w:rsidRPr="006F3D3E">
              <w:rPr>
                <w:rFonts w:ascii="Calibri" w:eastAsia="Times New Roman" w:hAnsi="Calibri" w:cs="Calibri"/>
                <w:b/>
                <w:bCs/>
                <w:color w:val="000000"/>
                <w:sz w:val="16"/>
                <w:szCs w:val="16"/>
              </w:rPr>
              <w:t>reg. model</w:t>
            </w:r>
            <w:r w:rsidR="002166E4" w:rsidRPr="006F3D3E">
              <w:rPr>
                <w:rFonts w:ascii="Calibri" w:eastAsia="Times New Roman" w:hAnsi="Calibri" w:cs="Calibri"/>
                <w:color w:val="000000"/>
                <w:sz w:val="16"/>
                <w:szCs w:val="16"/>
              </w:rPr>
              <w:t> </w:t>
            </w:r>
            <w:r w:rsidRPr="006F3D3E">
              <w:rPr>
                <w:rFonts w:ascii="Calibri" w:eastAsia="Times New Roman" w:hAnsi="Calibri" w:cs="Calibri"/>
                <w:color w:val="000000"/>
                <w:sz w:val="16"/>
                <w:szCs w:val="16"/>
              </w:rPr>
              <w:br/>
            </w:r>
            <w:r w:rsidRPr="006F3D3E">
              <w:rPr>
                <w:rFonts w:ascii="Calibri" w:eastAsia="Times New Roman" w:hAnsi="Calibri" w:cs="Calibri"/>
                <w:b/>
                <w:bCs/>
                <w:color w:val="000000"/>
                <w:sz w:val="16"/>
                <w:szCs w:val="16"/>
              </w:rPr>
              <w:t>(DRM)</w:t>
            </w:r>
            <w:r w:rsidRPr="006F3D3E">
              <w:rPr>
                <w:rFonts w:ascii="Calibri" w:eastAsia="Times New Roman" w:hAnsi="Calibri" w:cs="Calibri"/>
                <w:color w:val="000000"/>
                <w:sz w:val="16"/>
                <w:szCs w:val="16"/>
              </w:rPr>
              <w:t> </w:t>
            </w:r>
          </w:p>
        </w:tc>
      </w:tr>
      <w:tr w:rsidR="006F3D3E" w:rsidRPr="006F3D3E" w14:paraId="37D63C52" w14:textId="77777777" w:rsidTr="006F3D3E">
        <w:trPr>
          <w:trHeight w:val="225"/>
        </w:trPr>
        <w:tc>
          <w:tcPr>
            <w:tcW w:w="1170" w:type="dxa"/>
            <w:tcBorders>
              <w:top w:val="single" w:sz="18" w:space="0" w:color="auto"/>
              <w:left w:val="single" w:sz="18" w:space="0" w:color="auto"/>
              <w:bottom w:val="single" w:sz="6" w:space="0" w:color="auto"/>
              <w:right w:val="single" w:sz="6" w:space="0" w:color="auto"/>
            </w:tcBorders>
            <w:shd w:val="clear" w:color="auto" w:fill="auto"/>
            <w:vAlign w:val="bottom"/>
            <w:hideMark/>
          </w:tcPr>
          <w:p w14:paraId="2A5895F4"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rs539515 </w:t>
            </w:r>
          </w:p>
        </w:tc>
        <w:tc>
          <w:tcPr>
            <w:tcW w:w="960" w:type="dxa"/>
            <w:tcBorders>
              <w:top w:val="single" w:sz="18" w:space="0" w:color="auto"/>
              <w:left w:val="nil"/>
              <w:bottom w:val="single" w:sz="6" w:space="0" w:color="auto"/>
              <w:right w:val="single" w:sz="6" w:space="0" w:color="auto"/>
            </w:tcBorders>
            <w:shd w:val="clear" w:color="auto" w:fill="auto"/>
            <w:vAlign w:val="bottom"/>
            <w:hideMark/>
          </w:tcPr>
          <w:p w14:paraId="237D7FCB"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1 </w:t>
            </w:r>
          </w:p>
        </w:tc>
        <w:tc>
          <w:tcPr>
            <w:tcW w:w="1020" w:type="dxa"/>
            <w:tcBorders>
              <w:top w:val="single" w:sz="18" w:space="0" w:color="auto"/>
              <w:left w:val="nil"/>
              <w:bottom w:val="single" w:sz="6" w:space="0" w:color="auto"/>
              <w:right w:val="single" w:sz="6" w:space="0" w:color="auto"/>
            </w:tcBorders>
            <w:shd w:val="clear" w:color="auto" w:fill="auto"/>
            <w:vAlign w:val="bottom"/>
            <w:hideMark/>
          </w:tcPr>
          <w:p w14:paraId="209C5388" w14:textId="77777777" w:rsidR="006F3D3E" w:rsidRPr="006F3D3E" w:rsidRDefault="006F3D3E" w:rsidP="006F3D3E">
            <w:pPr>
              <w:jc w:val="right"/>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177889025 </w:t>
            </w:r>
          </w:p>
        </w:tc>
        <w:tc>
          <w:tcPr>
            <w:tcW w:w="675" w:type="dxa"/>
            <w:tcBorders>
              <w:top w:val="single" w:sz="18" w:space="0" w:color="auto"/>
              <w:left w:val="nil"/>
              <w:bottom w:val="single" w:sz="6" w:space="0" w:color="auto"/>
              <w:right w:val="single" w:sz="6" w:space="0" w:color="auto"/>
            </w:tcBorders>
            <w:shd w:val="clear" w:color="auto" w:fill="auto"/>
            <w:vAlign w:val="bottom"/>
            <w:hideMark/>
          </w:tcPr>
          <w:p w14:paraId="283D5882"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0.2049 </w:t>
            </w:r>
          </w:p>
        </w:tc>
        <w:tc>
          <w:tcPr>
            <w:tcW w:w="990" w:type="dxa"/>
            <w:tcBorders>
              <w:top w:val="single" w:sz="18" w:space="0" w:color="auto"/>
              <w:left w:val="single" w:sz="6" w:space="0" w:color="auto"/>
              <w:bottom w:val="single" w:sz="6" w:space="0" w:color="auto"/>
              <w:right w:val="single" w:sz="6" w:space="0" w:color="auto"/>
            </w:tcBorders>
            <w:shd w:val="clear" w:color="auto" w:fill="FF7F7F"/>
            <w:vAlign w:val="bottom"/>
            <w:hideMark/>
          </w:tcPr>
          <w:p w14:paraId="54792D5F"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1.07E-66 </w:t>
            </w:r>
          </w:p>
        </w:tc>
        <w:tc>
          <w:tcPr>
            <w:tcW w:w="1170" w:type="dxa"/>
            <w:tcBorders>
              <w:top w:val="single" w:sz="18" w:space="0" w:color="auto"/>
              <w:left w:val="single" w:sz="6" w:space="0" w:color="auto"/>
              <w:bottom w:val="single" w:sz="6" w:space="0" w:color="auto"/>
              <w:right w:val="single" w:sz="6" w:space="0" w:color="auto"/>
            </w:tcBorders>
            <w:shd w:val="clear" w:color="auto" w:fill="FFC1C1"/>
            <w:vAlign w:val="bottom"/>
            <w:hideMark/>
          </w:tcPr>
          <w:p w14:paraId="47CE6D8D"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2.04E-03 </w:t>
            </w:r>
          </w:p>
        </w:tc>
        <w:tc>
          <w:tcPr>
            <w:tcW w:w="990" w:type="dxa"/>
            <w:tcBorders>
              <w:top w:val="single" w:sz="18" w:space="0" w:color="auto"/>
              <w:left w:val="single" w:sz="6" w:space="0" w:color="auto"/>
              <w:bottom w:val="single" w:sz="6" w:space="0" w:color="auto"/>
              <w:right w:val="single" w:sz="6" w:space="0" w:color="auto"/>
            </w:tcBorders>
            <w:shd w:val="clear" w:color="auto" w:fill="FFB2B2"/>
            <w:vAlign w:val="bottom"/>
            <w:hideMark/>
          </w:tcPr>
          <w:p w14:paraId="554DA478"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3.98E-04 </w:t>
            </w:r>
          </w:p>
        </w:tc>
        <w:tc>
          <w:tcPr>
            <w:tcW w:w="1185" w:type="dxa"/>
            <w:tcBorders>
              <w:top w:val="single" w:sz="18" w:space="0" w:color="auto"/>
              <w:left w:val="single" w:sz="6" w:space="0" w:color="auto"/>
              <w:bottom w:val="single" w:sz="6" w:space="0" w:color="auto"/>
              <w:right w:val="single" w:sz="6" w:space="0" w:color="auto"/>
            </w:tcBorders>
            <w:shd w:val="clear" w:color="auto" w:fill="FFD0D0"/>
            <w:vAlign w:val="bottom"/>
            <w:hideMark/>
          </w:tcPr>
          <w:p w14:paraId="1EAB7F2A"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1.37E-02 </w:t>
            </w:r>
          </w:p>
        </w:tc>
        <w:tc>
          <w:tcPr>
            <w:tcW w:w="1080" w:type="dxa"/>
            <w:tcBorders>
              <w:top w:val="single" w:sz="18" w:space="0" w:color="auto"/>
              <w:left w:val="single" w:sz="6" w:space="0" w:color="auto"/>
              <w:bottom w:val="single" w:sz="6" w:space="0" w:color="auto"/>
              <w:right w:val="single" w:sz="18" w:space="0" w:color="auto"/>
            </w:tcBorders>
            <w:shd w:val="clear" w:color="auto" w:fill="FFFFFF"/>
            <w:vAlign w:val="bottom"/>
            <w:hideMark/>
          </w:tcPr>
          <w:p w14:paraId="343A337E"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9.77E-01 </w:t>
            </w:r>
          </w:p>
        </w:tc>
      </w:tr>
      <w:tr w:rsidR="006F3D3E" w:rsidRPr="006F3D3E" w14:paraId="5884B29F" w14:textId="77777777" w:rsidTr="006F3D3E">
        <w:trPr>
          <w:trHeight w:val="225"/>
        </w:trPr>
        <w:tc>
          <w:tcPr>
            <w:tcW w:w="1170" w:type="dxa"/>
            <w:tcBorders>
              <w:top w:val="nil"/>
              <w:left w:val="single" w:sz="18" w:space="0" w:color="auto"/>
              <w:bottom w:val="single" w:sz="6" w:space="0" w:color="auto"/>
              <w:right w:val="single" w:sz="6" w:space="0" w:color="auto"/>
            </w:tcBorders>
            <w:shd w:val="clear" w:color="auto" w:fill="auto"/>
            <w:vAlign w:val="bottom"/>
            <w:hideMark/>
          </w:tcPr>
          <w:p w14:paraId="30D4DD92"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rs6689335 </w:t>
            </w:r>
          </w:p>
        </w:tc>
        <w:tc>
          <w:tcPr>
            <w:tcW w:w="960" w:type="dxa"/>
            <w:tcBorders>
              <w:top w:val="nil"/>
              <w:left w:val="nil"/>
              <w:bottom w:val="single" w:sz="6" w:space="0" w:color="auto"/>
              <w:right w:val="single" w:sz="6" w:space="0" w:color="auto"/>
            </w:tcBorders>
            <w:shd w:val="clear" w:color="auto" w:fill="auto"/>
            <w:vAlign w:val="bottom"/>
            <w:hideMark/>
          </w:tcPr>
          <w:p w14:paraId="71450453"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1 </w:t>
            </w:r>
          </w:p>
        </w:tc>
        <w:tc>
          <w:tcPr>
            <w:tcW w:w="1020" w:type="dxa"/>
            <w:tcBorders>
              <w:top w:val="nil"/>
              <w:left w:val="nil"/>
              <w:bottom w:val="single" w:sz="6" w:space="0" w:color="auto"/>
              <w:right w:val="single" w:sz="6" w:space="0" w:color="auto"/>
            </w:tcBorders>
            <w:shd w:val="clear" w:color="auto" w:fill="auto"/>
            <w:vAlign w:val="bottom"/>
            <w:hideMark/>
          </w:tcPr>
          <w:p w14:paraId="7FC3DFA1" w14:textId="77777777" w:rsidR="006F3D3E" w:rsidRPr="006F3D3E" w:rsidRDefault="006F3D3E" w:rsidP="006F3D3E">
            <w:pPr>
              <w:jc w:val="right"/>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219628682 </w:t>
            </w:r>
          </w:p>
        </w:tc>
        <w:tc>
          <w:tcPr>
            <w:tcW w:w="675" w:type="dxa"/>
            <w:tcBorders>
              <w:top w:val="nil"/>
              <w:left w:val="nil"/>
              <w:bottom w:val="single" w:sz="6" w:space="0" w:color="auto"/>
              <w:right w:val="single" w:sz="6" w:space="0" w:color="auto"/>
            </w:tcBorders>
            <w:shd w:val="clear" w:color="auto" w:fill="auto"/>
            <w:vAlign w:val="bottom"/>
            <w:hideMark/>
          </w:tcPr>
          <w:p w14:paraId="186730E1"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0.4189 </w:t>
            </w:r>
          </w:p>
        </w:tc>
        <w:tc>
          <w:tcPr>
            <w:tcW w:w="990" w:type="dxa"/>
            <w:tcBorders>
              <w:top w:val="single" w:sz="6" w:space="0" w:color="auto"/>
              <w:left w:val="single" w:sz="6" w:space="0" w:color="auto"/>
              <w:bottom w:val="single" w:sz="6" w:space="0" w:color="auto"/>
              <w:right w:val="single" w:sz="6" w:space="0" w:color="auto"/>
            </w:tcBorders>
            <w:shd w:val="clear" w:color="auto" w:fill="FFCECE"/>
            <w:vAlign w:val="bottom"/>
            <w:hideMark/>
          </w:tcPr>
          <w:p w14:paraId="49CAF849"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2.99E-06 </w:t>
            </w:r>
          </w:p>
        </w:tc>
        <w:tc>
          <w:tcPr>
            <w:tcW w:w="117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AA3EC7A"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2.86E-05 </w:t>
            </w:r>
          </w:p>
        </w:tc>
        <w:tc>
          <w:tcPr>
            <w:tcW w:w="99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DB3C3A2"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1.00E+00 </w:t>
            </w:r>
          </w:p>
        </w:tc>
        <w:tc>
          <w:tcPr>
            <w:tcW w:w="1185" w:type="dxa"/>
            <w:tcBorders>
              <w:top w:val="single" w:sz="6" w:space="0" w:color="auto"/>
              <w:left w:val="single" w:sz="6" w:space="0" w:color="auto"/>
              <w:bottom w:val="single" w:sz="6" w:space="0" w:color="auto"/>
              <w:right w:val="single" w:sz="6" w:space="0" w:color="auto"/>
            </w:tcBorders>
            <w:shd w:val="clear" w:color="auto" w:fill="FF7F7F"/>
            <w:vAlign w:val="bottom"/>
            <w:hideMark/>
          </w:tcPr>
          <w:p w14:paraId="04650A5A"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1.73E-07 </w:t>
            </w:r>
          </w:p>
        </w:tc>
        <w:tc>
          <w:tcPr>
            <w:tcW w:w="1080" w:type="dxa"/>
            <w:tcBorders>
              <w:top w:val="single" w:sz="6" w:space="0" w:color="auto"/>
              <w:left w:val="single" w:sz="6" w:space="0" w:color="auto"/>
              <w:bottom w:val="single" w:sz="6" w:space="0" w:color="auto"/>
              <w:right w:val="single" w:sz="18" w:space="0" w:color="auto"/>
            </w:tcBorders>
            <w:shd w:val="clear" w:color="auto" w:fill="FFFFFF"/>
            <w:vAlign w:val="bottom"/>
            <w:hideMark/>
          </w:tcPr>
          <w:p w14:paraId="334AD2C6"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8.12E-01 </w:t>
            </w:r>
          </w:p>
        </w:tc>
      </w:tr>
      <w:tr w:rsidR="006F3D3E" w:rsidRPr="006F3D3E" w14:paraId="5B4C01FD" w14:textId="77777777" w:rsidTr="006F3D3E">
        <w:trPr>
          <w:trHeight w:val="225"/>
        </w:trPr>
        <w:tc>
          <w:tcPr>
            <w:tcW w:w="1170" w:type="dxa"/>
            <w:tcBorders>
              <w:top w:val="nil"/>
              <w:left w:val="single" w:sz="18" w:space="0" w:color="auto"/>
              <w:bottom w:val="single" w:sz="6" w:space="0" w:color="auto"/>
              <w:right w:val="single" w:sz="6" w:space="0" w:color="auto"/>
            </w:tcBorders>
            <w:shd w:val="clear" w:color="auto" w:fill="auto"/>
            <w:vAlign w:val="bottom"/>
            <w:hideMark/>
          </w:tcPr>
          <w:p w14:paraId="75C55C8B"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rs11578107 </w:t>
            </w:r>
          </w:p>
        </w:tc>
        <w:tc>
          <w:tcPr>
            <w:tcW w:w="960" w:type="dxa"/>
            <w:tcBorders>
              <w:top w:val="nil"/>
              <w:left w:val="nil"/>
              <w:bottom w:val="single" w:sz="6" w:space="0" w:color="auto"/>
              <w:right w:val="single" w:sz="6" w:space="0" w:color="auto"/>
            </w:tcBorders>
            <w:shd w:val="clear" w:color="auto" w:fill="auto"/>
            <w:vAlign w:val="bottom"/>
            <w:hideMark/>
          </w:tcPr>
          <w:p w14:paraId="2F7C3815"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1 </w:t>
            </w:r>
          </w:p>
        </w:tc>
        <w:tc>
          <w:tcPr>
            <w:tcW w:w="1020" w:type="dxa"/>
            <w:tcBorders>
              <w:top w:val="nil"/>
              <w:left w:val="nil"/>
              <w:bottom w:val="single" w:sz="6" w:space="0" w:color="auto"/>
              <w:right w:val="single" w:sz="6" w:space="0" w:color="auto"/>
            </w:tcBorders>
            <w:shd w:val="clear" w:color="auto" w:fill="auto"/>
            <w:vAlign w:val="bottom"/>
            <w:hideMark/>
          </w:tcPr>
          <w:p w14:paraId="4B805392" w14:textId="77777777" w:rsidR="006F3D3E" w:rsidRPr="006F3D3E" w:rsidRDefault="006F3D3E" w:rsidP="006F3D3E">
            <w:pPr>
              <w:jc w:val="right"/>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247193435 </w:t>
            </w:r>
          </w:p>
        </w:tc>
        <w:tc>
          <w:tcPr>
            <w:tcW w:w="675" w:type="dxa"/>
            <w:tcBorders>
              <w:top w:val="nil"/>
              <w:left w:val="nil"/>
              <w:bottom w:val="single" w:sz="6" w:space="0" w:color="auto"/>
              <w:right w:val="single" w:sz="6" w:space="0" w:color="auto"/>
            </w:tcBorders>
            <w:shd w:val="clear" w:color="auto" w:fill="auto"/>
            <w:vAlign w:val="bottom"/>
            <w:hideMark/>
          </w:tcPr>
          <w:p w14:paraId="1512EEFE"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0.0284 </w:t>
            </w:r>
          </w:p>
        </w:tc>
        <w:tc>
          <w:tcPr>
            <w:tcW w:w="990" w:type="dxa"/>
            <w:tcBorders>
              <w:top w:val="single" w:sz="6" w:space="0" w:color="auto"/>
              <w:left w:val="single" w:sz="6" w:space="0" w:color="auto"/>
              <w:bottom w:val="single" w:sz="6" w:space="0" w:color="auto"/>
              <w:right w:val="single" w:sz="6" w:space="0" w:color="auto"/>
            </w:tcBorders>
            <w:shd w:val="clear" w:color="auto" w:fill="FF7F7F"/>
            <w:vAlign w:val="bottom"/>
            <w:hideMark/>
          </w:tcPr>
          <w:p w14:paraId="12674FC8"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1.16E-02 </w:t>
            </w:r>
          </w:p>
        </w:tc>
        <w:tc>
          <w:tcPr>
            <w:tcW w:w="1170" w:type="dxa"/>
            <w:tcBorders>
              <w:top w:val="single" w:sz="6" w:space="0" w:color="auto"/>
              <w:left w:val="single" w:sz="6" w:space="0" w:color="auto"/>
              <w:bottom w:val="single" w:sz="6" w:space="0" w:color="auto"/>
              <w:right w:val="single" w:sz="6" w:space="0" w:color="auto"/>
            </w:tcBorders>
            <w:shd w:val="clear" w:color="auto" w:fill="FFD0D0"/>
            <w:vAlign w:val="bottom"/>
            <w:hideMark/>
          </w:tcPr>
          <w:p w14:paraId="206C6667"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4.88E-01 </w:t>
            </w:r>
          </w:p>
        </w:tc>
        <w:tc>
          <w:tcPr>
            <w:tcW w:w="990" w:type="dxa"/>
            <w:tcBorders>
              <w:top w:val="single" w:sz="6" w:space="0" w:color="auto"/>
              <w:left w:val="single" w:sz="6" w:space="0" w:color="auto"/>
              <w:bottom w:val="single" w:sz="6" w:space="0" w:color="auto"/>
              <w:right w:val="single" w:sz="6" w:space="0" w:color="auto"/>
            </w:tcBorders>
            <w:shd w:val="clear" w:color="auto" w:fill="FFC6C6"/>
            <w:vAlign w:val="bottom"/>
            <w:hideMark/>
          </w:tcPr>
          <w:p w14:paraId="79A1407A"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4.02E-01 </w:t>
            </w:r>
          </w:p>
        </w:tc>
        <w:tc>
          <w:tcPr>
            <w:tcW w:w="1185" w:type="dxa"/>
            <w:tcBorders>
              <w:top w:val="single" w:sz="6" w:space="0" w:color="auto"/>
              <w:left w:val="single" w:sz="6" w:space="0" w:color="auto"/>
              <w:bottom w:val="single" w:sz="6" w:space="0" w:color="auto"/>
              <w:right w:val="single" w:sz="6" w:space="0" w:color="auto"/>
            </w:tcBorders>
            <w:shd w:val="clear" w:color="auto" w:fill="FFC4C4"/>
            <w:vAlign w:val="bottom"/>
            <w:hideMark/>
          </w:tcPr>
          <w:p w14:paraId="3A3377F7"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1.02E-07 </w:t>
            </w:r>
          </w:p>
        </w:tc>
        <w:tc>
          <w:tcPr>
            <w:tcW w:w="1080" w:type="dxa"/>
            <w:tcBorders>
              <w:top w:val="single" w:sz="6" w:space="0" w:color="auto"/>
              <w:left w:val="single" w:sz="6" w:space="0" w:color="auto"/>
              <w:bottom w:val="single" w:sz="6" w:space="0" w:color="auto"/>
              <w:right w:val="single" w:sz="18" w:space="0" w:color="auto"/>
            </w:tcBorders>
            <w:shd w:val="clear" w:color="auto" w:fill="FFFFFF"/>
            <w:vAlign w:val="bottom"/>
            <w:hideMark/>
          </w:tcPr>
          <w:p w14:paraId="638E0B15"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1.00E+00 </w:t>
            </w:r>
          </w:p>
        </w:tc>
      </w:tr>
      <w:tr w:rsidR="006F3D3E" w:rsidRPr="006F3D3E" w14:paraId="13D46F3C" w14:textId="77777777" w:rsidTr="006F3D3E">
        <w:trPr>
          <w:trHeight w:val="225"/>
        </w:trPr>
        <w:tc>
          <w:tcPr>
            <w:tcW w:w="1170" w:type="dxa"/>
            <w:tcBorders>
              <w:top w:val="nil"/>
              <w:left w:val="single" w:sz="18" w:space="0" w:color="auto"/>
              <w:bottom w:val="single" w:sz="6" w:space="0" w:color="auto"/>
              <w:right w:val="single" w:sz="6" w:space="0" w:color="auto"/>
            </w:tcBorders>
            <w:shd w:val="clear" w:color="auto" w:fill="auto"/>
            <w:vAlign w:val="bottom"/>
            <w:hideMark/>
          </w:tcPr>
          <w:p w14:paraId="0DF52D31"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rs6744646 </w:t>
            </w:r>
          </w:p>
        </w:tc>
        <w:tc>
          <w:tcPr>
            <w:tcW w:w="960" w:type="dxa"/>
            <w:tcBorders>
              <w:top w:val="nil"/>
              <w:left w:val="nil"/>
              <w:bottom w:val="single" w:sz="6" w:space="0" w:color="auto"/>
              <w:right w:val="single" w:sz="6" w:space="0" w:color="auto"/>
            </w:tcBorders>
            <w:shd w:val="clear" w:color="auto" w:fill="auto"/>
            <w:vAlign w:val="bottom"/>
            <w:hideMark/>
          </w:tcPr>
          <w:p w14:paraId="11D361F5"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2 </w:t>
            </w:r>
          </w:p>
        </w:tc>
        <w:tc>
          <w:tcPr>
            <w:tcW w:w="1020" w:type="dxa"/>
            <w:tcBorders>
              <w:top w:val="nil"/>
              <w:left w:val="nil"/>
              <w:bottom w:val="single" w:sz="6" w:space="0" w:color="auto"/>
              <w:right w:val="single" w:sz="6" w:space="0" w:color="auto"/>
            </w:tcBorders>
            <w:shd w:val="clear" w:color="auto" w:fill="auto"/>
            <w:vAlign w:val="bottom"/>
            <w:hideMark/>
          </w:tcPr>
          <w:p w14:paraId="7561AD79" w14:textId="77777777" w:rsidR="006F3D3E" w:rsidRPr="006F3D3E" w:rsidRDefault="006F3D3E" w:rsidP="006F3D3E">
            <w:pPr>
              <w:jc w:val="right"/>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628504 </w:t>
            </w:r>
          </w:p>
        </w:tc>
        <w:tc>
          <w:tcPr>
            <w:tcW w:w="675" w:type="dxa"/>
            <w:tcBorders>
              <w:top w:val="nil"/>
              <w:left w:val="nil"/>
              <w:bottom w:val="single" w:sz="6" w:space="0" w:color="auto"/>
              <w:right w:val="single" w:sz="6" w:space="0" w:color="auto"/>
            </w:tcBorders>
            <w:shd w:val="clear" w:color="auto" w:fill="auto"/>
            <w:vAlign w:val="bottom"/>
            <w:hideMark/>
          </w:tcPr>
          <w:p w14:paraId="3F48E102"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0.1717 </w:t>
            </w:r>
          </w:p>
        </w:tc>
        <w:tc>
          <w:tcPr>
            <w:tcW w:w="990" w:type="dxa"/>
            <w:tcBorders>
              <w:top w:val="single" w:sz="6" w:space="0" w:color="auto"/>
              <w:left w:val="single" w:sz="6" w:space="0" w:color="auto"/>
              <w:bottom w:val="single" w:sz="6" w:space="0" w:color="auto"/>
              <w:right w:val="single" w:sz="6" w:space="0" w:color="auto"/>
            </w:tcBorders>
            <w:shd w:val="clear" w:color="auto" w:fill="FF7F7F"/>
            <w:vAlign w:val="bottom"/>
            <w:hideMark/>
          </w:tcPr>
          <w:p w14:paraId="69ECF2D9"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5.44E-72 </w:t>
            </w:r>
          </w:p>
        </w:tc>
        <w:tc>
          <w:tcPr>
            <w:tcW w:w="117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22D68F7"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1.35E-02 </w:t>
            </w:r>
          </w:p>
        </w:tc>
        <w:tc>
          <w:tcPr>
            <w:tcW w:w="99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320A86A"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5.31E-03 </w:t>
            </w:r>
          </w:p>
        </w:tc>
        <w:tc>
          <w:tcPr>
            <w:tcW w:w="1185"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6E9DECB"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3.67E-03 </w:t>
            </w:r>
          </w:p>
        </w:tc>
        <w:tc>
          <w:tcPr>
            <w:tcW w:w="1080" w:type="dxa"/>
            <w:tcBorders>
              <w:top w:val="single" w:sz="6" w:space="0" w:color="auto"/>
              <w:left w:val="single" w:sz="6" w:space="0" w:color="auto"/>
              <w:bottom w:val="single" w:sz="6" w:space="0" w:color="auto"/>
              <w:right w:val="single" w:sz="18" w:space="0" w:color="auto"/>
            </w:tcBorders>
            <w:shd w:val="clear" w:color="auto" w:fill="FFFFFF"/>
            <w:vAlign w:val="bottom"/>
            <w:hideMark/>
          </w:tcPr>
          <w:p w14:paraId="05150E5B"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1.10E-01 </w:t>
            </w:r>
          </w:p>
        </w:tc>
      </w:tr>
      <w:tr w:rsidR="006F3D3E" w:rsidRPr="006F3D3E" w14:paraId="08A6AE75" w14:textId="77777777" w:rsidTr="006F3D3E">
        <w:trPr>
          <w:trHeight w:val="225"/>
        </w:trPr>
        <w:tc>
          <w:tcPr>
            <w:tcW w:w="1170" w:type="dxa"/>
            <w:tcBorders>
              <w:top w:val="nil"/>
              <w:left w:val="single" w:sz="18" w:space="0" w:color="auto"/>
              <w:bottom w:val="single" w:sz="6" w:space="0" w:color="auto"/>
              <w:right w:val="single" w:sz="6" w:space="0" w:color="auto"/>
            </w:tcBorders>
            <w:shd w:val="clear" w:color="auto" w:fill="auto"/>
            <w:vAlign w:val="bottom"/>
            <w:hideMark/>
          </w:tcPr>
          <w:p w14:paraId="57BC10C9"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rs10182181 </w:t>
            </w:r>
          </w:p>
        </w:tc>
        <w:tc>
          <w:tcPr>
            <w:tcW w:w="960" w:type="dxa"/>
            <w:tcBorders>
              <w:top w:val="nil"/>
              <w:left w:val="nil"/>
              <w:bottom w:val="single" w:sz="6" w:space="0" w:color="auto"/>
              <w:right w:val="single" w:sz="6" w:space="0" w:color="auto"/>
            </w:tcBorders>
            <w:shd w:val="clear" w:color="auto" w:fill="auto"/>
            <w:vAlign w:val="bottom"/>
            <w:hideMark/>
          </w:tcPr>
          <w:p w14:paraId="64DCCD81"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2 </w:t>
            </w:r>
          </w:p>
        </w:tc>
        <w:tc>
          <w:tcPr>
            <w:tcW w:w="1020" w:type="dxa"/>
            <w:tcBorders>
              <w:top w:val="nil"/>
              <w:left w:val="nil"/>
              <w:bottom w:val="single" w:sz="6" w:space="0" w:color="auto"/>
              <w:right w:val="single" w:sz="6" w:space="0" w:color="auto"/>
            </w:tcBorders>
            <w:shd w:val="clear" w:color="auto" w:fill="auto"/>
            <w:vAlign w:val="bottom"/>
            <w:hideMark/>
          </w:tcPr>
          <w:p w14:paraId="05C4A994" w14:textId="77777777" w:rsidR="006F3D3E" w:rsidRPr="006F3D3E" w:rsidRDefault="006F3D3E" w:rsidP="006F3D3E">
            <w:pPr>
              <w:jc w:val="right"/>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25150296 </w:t>
            </w:r>
          </w:p>
        </w:tc>
        <w:tc>
          <w:tcPr>
            <w:tcW w:w="675" w:type="dxa"/>
            <w:tcBorders>
              <w:top w:val="nil"/>
              <w:left w:val="nil"/>
              <w:bottom w:val="single" w:sz="6" w:space="0" w:color="auto"/>
              <w:right w:val="single" w:sz="6" w:space="0" w:color="auto"/>
            </w:tcBorders>
            <w:shd w:val="clear" w:color="auto" w:fill="auto"/>
            <w:vAlign w:val="bottom"/>
            <w:hideMark/>
          </w:tcPr>
          <w:p w14:paraId="64AA52D4"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0.4858 </w:t>
            </w:r>
          </w:p>
        </w:tc>
        <w:tc>
          <w:tcPr>
            <w:tcW w:w="99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5387477"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3.25E-57 </w:t>
            </w:r>
          </w:p>
        </w:tc>
        <w:tc>
          <w:tcPr>
            <w:tcW w:w="117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1D8F730"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1.98E-01 </w:t>
            </w:r>
          </w:p>
        </w:tc>
        <w:tc>
          <w:tcPr>
            <w:tcW w:w="99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B8FACF3"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5.39E-02 </w:t>
            </w:r>
          </w:p>
        </w:tc>
        <w:tc>
          <w:tcPr>
            <w:tcW w:w="1185"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1EACF2D"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1.08E-01 </w:t>
            </w:r>
          </w:p>
        </w:tc>
        <w:tc>
          <w:tcPr>
            <w:tcW w:w="1080" w:type="dxa"/>
            <w:tcBorders>
              <w:top w:val="single" w:sz="6" w:space="0" w:color="auto"/>
              <w:left w:val="single" w:sz="6" w:space="0" w:color="auto"/>
              <w:bottom w:val="single" w:sz="6" w:space="0" w:color="auto"/>
              <w:right w:val="single" w:sz="18" w:space="0" w:color="auto"/>
            </w:tcBorders>
            <w:shd w:val="clear" w:color="auto" w:fill="FFA0A0"/>
            <w:vAlign w:val="bottom"/>
            <w:hideMark/>
          </w:tcPr>
          <w:p w14:paraId="081AD694"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5.26E-01 </w:t>
            </w:r>
          </w:p>
        </w:tc>
      </w:tr>
      <w:tr w:rsidR="006F3D3E" w:rsidRPr="006F3D3E" w14:paraId="17768F54" w14:textId="77777777" w:rsidTr="006F3D3E">
        <w:trPr>
          <w:trHeight w:val="225"/>
        </w:trPr>
        <w:tc>
          <w:tcPr>
            <w:tcW w:w="1170" w:type="dxa"/>
            <w:tcBorders>
              <w:top w:val="nil"/>
              <w:left w:val="single" w:sz="18" w:space="0" w:color="auto"/>
              <w:bottom w:val="single" w:sz="6" w:space="0" w:color="auto"/>
              <w:right w:val="single" w:sz="6" w:space="0" w:color="auto"/>
            </w:tcBorders>
            <w:shd w:val="clear" w:color="auto" w:fill="auto"/>
            <w:vAlign w:val="bottom"/>
            <w:hideMark/>
          </w:tcPr>
          <w:p w14:paraId="7D7F64F0"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rs115063350 </w:t>
            </w:r>
          </w:p>
        </w:tc>
        <w:tc>
          <w:tcPr>
            <w:tcW w:w="960" w:type="dxa"/>
            <w:tcBorders>
              <w:top w:val="nil"/>
              <w:left w:val="nil"/>
              <w:bottom w:val="single" w:sz="6" w:space="0" w:color="auto"/>
              <w:right w:val="single" w:sz="6" w:space="0" w:color="auto"/>
            </w:tcBorders>
            <w:shd w:val="clear" w:color="auto" w:fill="auto"/>
            <w:vAlign w:val="bottom"/>
            <w:hideMark/>
          </w:tcPr>
          <w:p w14:paraId="1B50525C"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2 </w:t>
            </w:r>
          </w:p>
        </w:tc>
        <w:tc>
          <w:tcPr>
            <w:tcW w:w="1020" w:type="dxa"/>
            <w:tcBorders>
              <w:top w:val="nil"/>
              <w:left w:val="nil"/>
              <w:bottom w:val="single" w:sz="6" w:space="0" w:color="auto"/>
              <w:right w:val="single" w:sz="6" w:space="0" w:color="auto"/>
            </w:tcBorders>
            <w:shd w:val="clear" w:color="auto" w:fill="auto"/>
            <w:vAlign w:val="bottom"/>
            <w:hideMark/>
          </w:tcPr>
          <w:p w14:paraId="737460F8" w14:textId="77777777" w:rsidR="006F3D3E" w:rsidRPr="006F3D3E" w:rsidRDefault="006F3D3E" w:rsidP="006F3D3E">
            <w:pPr>
              <w:jc w:val="right"/>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160999596 </w:t>
            </w:r>
          </w:p>
        </w:tc>
        <w:tc>
          <w:tcPr>
            <w:tcW w:w="675" w:type="dxa"/>
            <w:tcBorders>
              <w:top w:val="nil"/>
              <w:left w:val="nil"/>
              <w:bottom w:val="single" w:sz="6" w:space="0" w:color="auto"/>
              <w:right w:val="single" w:sz="6" w:space="0" w:color="auto"/>
            </w:tcBorders>
            <w:shd w:val="clear" w:color="auto" w:fill="auto"/>
            <w:vAlign w:val="bottom"/>
            <w:hideMark/>
          </w:tcPr>
          <w:p w14:paraId="52B90A38"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0.0793 </w:t>
            </w:r>
          </w:p>
        </w:tc>
        <w:tc>
          <w:tcPr>
            <w:tcW w:w="990" w:type="dxa"/>
            <w:tcBorders>
              <w:top w:val="single" w:sz="6" w:space="0" w:color="auto"/>
              <w:left w:val="single" w:sz="6" w:space="0" w:color="auto"/>
              <w:bottom w:val="single" w:sz="6" w:space="0" w:color="auto"/>
              <w:right w:val="single" w:sz="6" w:space="0" w:color="auto"/>
            </w:tcBorders>
            <w:shd w:val="clear" w:color="auto" w:fill="FF7F7F"/>
            <w:vAlign w:val="bottom"/>
            <w:hideMark/>
          </w:tcPr>
          <w:p w14:paraId="1FC9F790"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4.43E-01 </w:t>
            </w:r>
          </w:p>
        </w:tc>
        <w:tc>
          <w:tcPr>
            <w:tcW w:w="1170" w:type="dxa"/>
            <w:tcBorders>
              <w:top w:val="single" w:sz="6" w:space="0" w:color="auto"/>
              <w:left w:val="single" w:sz="6" w:space="0" w:color="auto"/>
              <w:bottom w:val="single" w:sz="6" w:space="0" w:color="auto"/>
              <w:right w:val="single" w:sz="6" w:space="0" w:color="auto"/>
            </w:tcBorders>
            <w:shd w:val="clear" w:color="auto" w:fill="FF7F7F"/>
            <w:vAlign w:val="bottom"/>
            <w:hideMark/>
          </w:tcPr>
          <w:p w14:paraId="222B1466"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2.03E-01 </w:t>
            </w:r>
          </w:p>
        </w:tc>
        <w:tc>
          <w:tcPr>
            <w:tcW w:w="990" w:type="dxa"/>
            <w:tcBorders>
              <w:top w:val="single" w:sz="6" w:space="0" w:color="auto"/>
              <w:left w:val="single" w:sz="6" w:space="0" w:color="auto"/>
              <w:bottom w:val="single" w:sz="6" w:space="0" w:color="auto"/>
              <w:right w:val="single" w:sz="6" w:space="0" w:color="auto"/>
            </w:tcBorders>
            <w:shd w:val="clear" w:color="auto" w:fill="FF7F7F"/>
            <w:vAlign w:val="bottom"/>
            <w:hideMark/>
          </w:tcPr>
          <w:p w14:paraId="69BA52A9"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8.94E-01 </w:t>
            </w:r>
          </w:p>
        </w:tc>
        <w:tc>
          <w:tcPr>
            <w:tcW w:w="1185" w:type="dxa"/>
            <w:tcBorders>
              <w:top w:val="single" w:sz="6" w:space="0" w:color="auto"/>
              <w:left w:val="single" w:sz="6" w:space="0" w:color="auto"/>
              <w:bottom w:val="single" w:sz="6" w:space="0" w:color="auto"/>
              <w:right w:val="single" w:sz="6" w:space="0" w:color="auto"/>
            </w:tcBorders>
            <w:shd w:val="clear" w:color="auto" w:fill="FF7F7F"/>
            <w:vAlign w:val="bottom"/>
            <w:hideMark/>
          </w:tcPr>
          <w:p w14:paraId="2C0213C8"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3.68E-01 </w:t>
            </w:r>
          </w:p>
        </w:tc>
        <w:tc>
          <w:tcPr>
            <w:tcW w:w="1080" w:type="dxa"/>
            <w:tcBorders>
              <w:top w:val="single" w:sz="6" w:space="0" w:color="auto"/>
              <w:left w:val="single" w:sz="6" w:space="0" w:color="auto"/>
              <w:bottom w:val="single" w:sz="6" w:space="0" w:color="auto"/>
              <w:right w:val="single" w:sz="18" w:space="0" w:color="auto"/>
            </w:tcBorders>
            <w:shd w:val="clear" w:color="auto" w:fill="FFFFFF"/>
            <w:vAlign w:val="bottom"/>
            <w:hideMark/>
          </w:tcPr>
          <w:p w14:paraId="66BDB932"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2.59E-04 </w:t>
            </w:r>
          </w:p>
        </w:tc>
      </w:tr>
      <w:tr w:rsidR="006F3D3E" w:rsidRPr="006F3D3E" w14:paraId="65DF2A12" w14:textId="77777777" w:rsidTr="006F3D3E">
        <w:trPr>
          <w:trHeight w:val="225"/>
        </w:trPr>
        <w:tc>
          <w:tcPr>
            <w:tcW w:w="1170" w:type="dxa"/>
            <w:tcBorders>
              <w:top w:val="nil"/>
              <w:left w:val="single" w:sz="18" w:space="0" w:color="auto"/>
              <w:bottom w:val="single" w:sz="6" w:space="0" w:color="auto"/>
              <w:right w:val="single" w:sz="6" w:space="0" w:color="auto"/>
            </w:tcBorders>
            <w:shd w:val="clear" w:color="auto" w:fill="auto"/>
            <w:vAlign w:val="bottom"/>
            <w:hideMark/>
          </w:tcPr>
          <w:p w14:paraId="3A654D07"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rs183280845 </w:t>
            </w:r>
          </w:p>
        </w:tc>
        <w:tc>
          <w:tcPr>
            <w:tcW w:w="960" w:type="dxa"/>
            <w:tcBorders>
              <w:top w:val="nil"/>
              <w:left w:val="nil"/>
              <w:bottom w:val="single" w:sz="6" w:space="0" w:color="auto"/>
              <w:right w:val="single" w:sz="6" w:space="0" w:color="auto"/>
            </w:tcBorders>
            <w:shd w:val="clear" w:color="auto" w:fill="auto"/>
            <w:vAlign w:val="bottom"/>
            <w:hideMark/>
          </w:tcPr>
          <w:p w14:paraId="5B48D245"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6 </w:t>
            </w:r>
          </w:p>
        </w:tc>
        <w:tc>
          <w:tcPr>
            <w:tcW w:w="1020" w:type="dxa"/>
            <w:tcBorders>
              <w:top w:val="nil"/>
              <w:left w:val="nil"/>
              <w:bottom w:val="single" w:sz="6" w:space="0" w:color="auto"/>
              <w:right w:val="single" w:sz="6" w:space="0" w:color="auto"/>
            </w:tcBorders>
            <w:shd w:val="clear" w:color="auto" w:fill="auto"/>
            <w:vAlign w:val="bottom"/>
            <w:hideMark/>
          </w:tcPr>
          <w:p w14:paraId="13B77AE9" w14:textId="77777777" w:rsidR="006F3D3E" w:rsidRPr="006F3D3E" w:rsidRDefault="006F3D3E" w:rsidP="006F3D3E">
            <w:pPr>
              <w:jc w:val="right"/>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26921528 </w:t>
            </w:r>
          </w:p>
        </w:tc>
        <w:tc>
          <w:tcPr>
            <w:tcW w:w="675" w:type="dxa"/>
            <w:tcBorders>
              <w:top w:val="nil"/>
              <w:left w:val="nil"/>
              <w:bottom w:val="single" w:sz="6" w:space="0" w:color="auto"/>
              <w:right w:val="single" w:sz="6" w:space="0" w:color="auto"/>
            </w:tcBorders>
            <w:shd w:val="clear" w:color="auto" w:fill="auto"/>
            <w:vAlign w:val="bottom"/>
            <w:hideMark/>
          </w:tcPr>
          <w:p w14:paraId="00F2E7F5"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0.1097 </w:t>
            </w:r>
          </w:p>
        </w:tc>
        <w:tc>
          <w:tcPr>
            <w:tcW w:w="99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1B95509"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2.88E-07 </w:t>
            </w:r>
          </w:p>
        </w:tc>
        <w:tc>
          <w:tcPr>
            <w:tcW w:w="1170" w:type="dxa"/>
            <w:tcBorders>
              <w:top w:val="single" w:sz="6" w:space="0" w:color="auto"/>
              <w:left w:val="single" w:sz="6" w:space="0" w:color="auto"/>
              <w:bottom w:val="single" w:sz="6" w:space="0" w:color="auto"/>
              <w:right w:val="single" w:sz="6" w:space="0" w:color="auto"/>
            </w:tcBorders>
            <w:shd w:val="clear" w:color="auto" w:fill="FF7F7F"/>
            <w:vAlign w:val="bottom"/>
            <w:hideMark/>
          </w:tcPr>
          <w:p w14:paraId="3DFFE222"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8.74E-10 </w:t>
            </w:r>
          </w:p>
        </w:tc>
        <w:tc>
          <w:tcPr>
            <w:tcW w:w="990" w:type="dxa"/>
            <w:tcBorders>
              <w:top w:val="single" w:sz="6" w:space="0" w:color="auto"/>
              <w:left w:val="single" w:sz="6" w:space="0" w:color="auto"/>
              <w:bottom w:val="single" w:sz="6" w:space="0" w:color="auto"/>
              <w:right w:val="single" w:sz="6" w:space="0" w:color="auto"/>
            </w:tcBorders>
            <w:shd w:val="clear" w:color="auto" w:fill="FF7F7F"/>
            <w:vAlign w:val="bottom"/>
            <w:hideMark/>
          </w:tcPr>
          <w:p w14:paraId="1C93099B"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2.98E-09 </w:t>
            </w:r>
          </w:p>
        </w:tc>
        <w:tc>
          <w:tcPr>
            <w:tcW w:w="1185"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FE442F8"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4.48E-13 </w:t>
            </w:r>
          </w:p>
        </w:tc>
        <w:tc>
          <w:tcPr>
            <w:tcW w:w="1080" w:type="dxa"/>
            <w:tcBorders>
              <w:top w:val="single" w:sz="6" w:space="0" w:color="auto"/>
              <w:left w:val="single" w:sz="6" w:space="0" w:color="auto"/>
              <w:bottom w:val="single" w:sz="6" w:space="0" w:color="auto"/>
              <w:right w:val="single" w:sz="18" w:space="0" w:color="auto"/>
            </w:tcBorders>
            <w:shd w:val="clear" w:color="auto" w:fill="FFFFFF"/>
            <w:vAlign w:val="bottom"/>
            <w:hideMark/>
          </w:tcPr>
          <w:p w14:paraId="02E9FEC3"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5.69E-01 </w:t>
            </w:r>
          </w:p>
        </w:tc>
      </w:tr>
      <w:tr w:rsidR="006F3D3E" w:rsidRPr="006F3D3E" w14:paraId="28612652" w14:textId="77777777" w:rsidTr="006F3D3E">
        <w:trPr>
          <w:trHeight w:val="225"/>
        </w:trPr>
        <w:tc>
          <w:tcPr>
            <w:tcW w:w="1170" w:type="dxa"/>
            <w:tcBorders>
              <w:top w:val="nil"/>
              <w:left w:val="single" w:sz="18" w:space="0" w:color="auto"/>
              <w:bottom w:val="single" w:sz="6" w:space="0" w:color="auto"/>
              <w:right w:val="single" w:sz="6" w:space="0" w:color="auto"/>
            </w:tcBorders>
            <w:shd w:val="clear" w:color="auto" w:fill="auto"/>
            <w:vAlign w:val="bottom"/>
            <w:hideMark/>
          </w:tcPr>
          <w:p w14:paraId="3D5DED54"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rs561277 </w:t>
            </w:r>
          </w:p>
        </w:tc>
        <w:tc>
          <w:tcPr>
            <w:tcW w:w="960" w:type="dxa"/>
            <w:tcBorders>
              <w:top w:val="nil"/>
              <w:left w:val="nil"/>
              <w:bottom w:val="single" w:sz="6" w:space="0" w:color="auto"/>
              <w:right w:val="single" w:sz="6" w:space="0" w:color="auto"/>
            </w:tcBorders>
            <w:shd w:val="clear" w:color="auto" w:fill="auto"/>
            <w:vAlign w:val="bottom"/>
            <w:hideMark/>
          </w:tcPr>
          <w:p w14:paraId="57667280"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6 </w:t>
            </w:r>
          </w:p>
        </w:tc>
        <w:tc>
          <w:tcPr>
            <w:tcW w:w="1020" w:type="dxa"/>
            <w:tcBorders>
              <w:top w:val="nil"/>
              <w:left w:val="nil"/>
              <w:bottom w:val="single" w:sz="6" w:space="0" w:color="auto"/>
              <w:right w:val="single" w:sz="6" w:space="0" w:color="auto"/>
            </w:tcBorders>
            <w:shd w:val="clear" w:color="auto" w:fill="auto"/>
            <w:vAlign w:val="bottom"/>
            <w:hideMark/>
          </w:tcPr>
          <w:p w14:paraId="1043812E" w14:textId="77777777" w:rsidR="006F3D3E" w:rsidRPr="006F3D3E" w:rsidRDefault="006F3D3E" w:rsidP="006F3D3E">
            <w:pPr>
              <w:jc w:val="right"/>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86014152 </w:t>
            </w:r>
          </w:p>
        </w:tc>
        <w:tc>
          <w:tcPr>
            <w:tcW w:w="675" w:type="dxa"/>
            <w:tcBorders>
              <w:top w:val="nil"/>
              <w:left w:val="nil"/>
              <w:bottom w:val="single" w:sz="6" w:space="0" w:color="auto"/>
              <w:right w:val="single" w:sz="6" w:space="0" w:color="auto"/>
            </w:tcBorders>
            <w:shd w:val="clear" w:color="auto" w:fill="auto"/>
            <w:vAlign w:val="bottom"/>
            <w:hideMark/>
          </w:tcPr>
          <w:p w14:paraId="08BF6BAD"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0.4435 </w:t>
            </w:r>
          </w:p>
        </w:tc>
        <w:tc>
          <w:tcPr>
            <w:tcW w:w="99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2927489"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8.30E-02 </w:t>
            </w:r>
          </w:p>
        </w:tc>
        <w:tc>
          <w:tcPr>
            <w:tcW w:w="1170" w:type="dxa"/>
            <w:tcBorders>
              <w:top w:val="single" w:sz="6" w:space="0" w:color="auto"/>
              <w:left w:val="single" w:sz="6" w:space="0" w:color="auto"/>
              <w:bottom w:val="single" w:sz="6" w:space="0" w:color="auto"/>
              <w:right w:val="single" w:sz="6" w:space="0" w:color="auto"/>
            </w:tcBorders>
            <w:shd w:val="clear" w:color="auto" w:fill="FF8686"/>
            <w:vAlign w:val="bottom"/>
            <w:hideMark/>
          </w:tcPr>
          <w:p w14:paraId="378D7773"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1.94E-07 </w:t>
            </w:r>
          </w:p>
        </w:tc>
        <w:tc>
          <w:tcPr>
            <w:tcW w:w="990" w:type="dxa"/>
            <w:tcBorders>
              <w:top w:val="single" w:sz="6" w:space="0" w:color="auto"/>
              <w:left w:val="single" w:sz="6" w:space="0" w:color="auto"/>
              <w:bottom w:val="single" w:sz="6" w:space="0" w:color="auto"/>
              <w:right w:val="single" w:sz="6" w:space="0" w:color="auto"/>
            </w:tcBorders>
            <w:shd w:val="clear" w:color="auto" w:fill="FF8080"/>
            <w:vAlign w:val="bottom"/>
            <w:hideMark/>
          </w:tcPr>
          <w:p w14:paraId="492C3BC9"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1.53E-07 </w:t>
            </w:r>
          </w:p>
        </w:tc>
        <w:tc>
          <w:tcPr>
            <w:tcW w:w="1185" w:type="dxa"/>
            <w:tcBorders>
              <w:top w:val="single" w:sz="6" w:space="0" w:color="auto"/>
              <w:left w:val="single" w:sz="6" w:space="0" w:color="auto"/>
              <w:bottom w:val="single" w:sz="6" w:space="0" w:color="auto"/>
              <w:right w:val="single" w:sz="6" w:space="0" w:color="auto"/>
            </w:tcBorders>
            <w:shd w:val="clear" w:color="auto" w:fill="FF8989"/>
            <w:vAlign w:val="bottom"/>
            <w:hideMark/>
          </w:tcPr>
          <w:p w14:paraId="40FE7306"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2.68E-01 </w:t>
            </w:r>
          </w:p>
        </w:tc>
        <w:tc>
          <w:tcPr>
            <w:tcW w:w="1080" w:type="dxa"/>
            <w:tcBorders>
              <w:top w:val="single" w:sz="6" w:space="0" w:color="auto"/>
              <w:left w:val="single" w:sz="6" w:space="0" w:color="auto"/>
              <w:bottom w:val="single" w:sz="6" w:space="0" w:color="auto"/>
              <w:right w:val="single" w:sz="18" w:space="0" w:color="auto"/>
            </w:tcBorders>
            <w:shd w:val="clear" w:color="auto" w:fill="FFFFFF"/>
            <w:vAlign w:val="bottom"/>
            <w:hideMark/>
          </w:tcPr>
          <w:p w14:paraId="7C8F8152"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9.44E-01 </w:t>
            </w:r>
          </w:p>
        </w:tc>
      </w:tr>
      <w:tr w:rsidR="006F3D3E" w:rsidRPr="006F3D3E" w14:paraId="3F4D9B11" w14:textId="77777777" w:rsidTr="006F3D3E">
        <w:trPr>
          <w:trHeight w:val="225"/>
        </w:trPr>
        <w:tc>
          <w:tcPr>
            <w:tcW w:w="1170" w:type="dxa"/>
            <w:tcBorders>
              <w:top w:val="nil"/>
              <w:left w:val="single" w:sz="18" w:space="0" w:color="auto"/>
              <w:bottom w:val="single" w:sz="6" w:space="0" w:color="auto"/>
              <w:right w:val="single" w:sz="6" w:space="0" w:color="auto"/>
            </w:tcBorders>
            <w:shd w:val="clear" w:color="auto" w:fill="auto"/>
            <w:vAlign w:val="bottom"/>
            <w:hideMark/>
          </w:tcPr>
          <w:p w14:paraId="3207D143"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rs552749467 </w:t>
            </w:r>
          </w:p>
        </w:tc>
        <w:tc>
          <w:tcPr>
            <w:tcW w:w="960" w:type="dxa"/>
            <w:tcBorders>
              <w:top w:val="nil"/>
              <w:left w:val="nil"/>
              <w:bottom w:val="single" w:sz="6" w:space="0" w:color="auto"/>
              <w:right w:val="single" w:sz="6" w:space="0" w:color="auto"/>
            </w:tcBorders>
            <w:shd w:val="clear" w:color="auto" w:fill="auto"/>
            <w:vAlign w:val="bottom"/>
            <w:hideMark/>
          </w:tcPr>
          <w:p w14:paraId="70F3B707"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6 </w:t>
            </w:r>
          </w:p>
        </w:tc>
        <w:tc>
          <w:tcPr>
            <w:tcW w:w="1020" w:type="dxa"/>
            <w:tcBorders>
              <w:top w:val="nil"/>
              <w:left w:val="nil"/>
              <w:bottom w:val="single" w:sz="6" w:space="0" w:color="auto"/>
              <w:right w:val="single" w:sz="6" w:space="0" w:color="auto"/>
            </w:tcBorders>
            <w:shd w:val="clear" w:color="auto" w:fill="auto"/>
            <w:vAlign w:val="bottom"/>
            <w:hideMark/>
          </w:tcPr>
          <w:p w14:paraId="50C17084" w14:textId="77777777" w:rsidR="006F3D3E" w:rsidRPr="006F3D3E" w:rsidRDefault="006F3D3E" w:rsidP="006F3D3E">
            <w:pPr>
              <w:jc w:val="right"/>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112272977 </w:t>
            </w:r>
          </w:p>
        </w:tc>
        <w:tc>
          <w:tcPr>
            <w:tcW w:w="675" w:type="dxa"/>
            <w:tcBorders>
              <w:top w:val="nil"/>
              <w:left w:val="nil"/>
              <w:bottom w:val="single" w:sz="6" w:space="0" w:color="auto"/>
              <w:right w:val="single" w:sz="6" w:space="0" w:color="auto"/>
            </w:tcBorders>
            <w:shd w:val="clear" w:color="auto" w:fill="auto"/>
            <w:vAlign w:val="bottom"/>
            <w:hideMark/>
          </w:tcPr>
          <w:p w14:paraId="2806643A"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0.0160 </w:t>
            </w:r>
          </w:p>
        </w:tc>
        <w:tc>
          <w:tcPr>
            <w:tcW w:w="990" w:type="dxa"/>
            <w:tcBorders>
              <w:top w:val="single" w:sz="6" w:space="0" w:color="auto"/>
              <w:left w:val="single" w:sz="6" w:space="0" w:color="auto"/>
              <w:bottom w:val="single" w:sz="6" w:space="0" w:color="auto"/>
              <w:right w:val="single" w:sz="6" w:space="0" w:color="auto"/>
            </w:tcBorders>
            <w:shd w:val="clear" w:color="auto" w:fill="FF7F7F"/>
            <w:vAlign w:val="bottom"/>
            <w:hideMark/>
          </w:tcPr>
          <w:p w14:paraId="183FCA9B"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5.93E-02 </w:t>
            </w:r>
          </w:p>
        </w:tc>
        <w:tc>
          <w:tcPr>
            <w:tcW w:w="1170" w:type="dxa"/>
            <w:tcBorders>
              <w:top w:val="single" w:sz="6" w:space="0" w:color="auto"/>
              <w:left w:val="single" w:sz="6" w:space="0" w:color="auto"/>
              <w:bottom w:val="single" w:sz="6" w:space="0" w:color="auto"/>
              <w:right w:val="single" w:sz="6" w:space="0" w:color="auto"/>
            </w:tcBorders>
            <w:shd w:val="clear" w:color="auto" w:fill="FF7F7F"/>
            <w:vAlign w:val="bottom"/>
            <w:hideMark/>
          </w:tcPr>
          <w:p w14:paraId="624C655D"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5.53E-05 </w:t>
            </w:r>
          </w:p>
        </w:tc>
        <w:tc>
          <w:tcPr>
            <w:tcW w:w="990" w:type="dxa"/>
            <w:tcBorders>
              <w:top w:val="single" w:sz="6" w:space="0" w:color="auto"/>
              <w:left w:val="single" w:sz="6" w:space="0" w:color="auto"/>
              <w:bottom w:val="single" w:sz="6" w:space="0" w:color="auto"/>
              <w:right w:val="single" w:sz="6" w:space="0" w:color="auto"/>
            </w:tcBorders>
            <w:shd w:val="clear" w:color="auto" w:fill="FF7F7F"/>
            <w:vAlign w:val="bottom"/>
            <w:hideMark/>
          </w:tcPr>
          <w:p w14:paraId="27D97E73"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1.20E-05 </w:t>
            </w:r>
          </w:p>
        </w:tc>
        <w:tc>
          <w:tcPr>
            <w:tcW w:w="1185" w:type="dxa"/>
            <w:tcBorders>
              <w:top w:val="single" w:sz="6" w:space="0" w:color="auto"/>
              <w:left w:val="single" w:sz="6" w:space="0" w:color="auto"/>
              <w:bottom w:val="single" w:sz="6" w:space="0" w:color="auto"/>
              <w:right w:val="single" w:sz="6" w:space="0" w:color="auto"/>
            </w:tcBorders>
            <w:shd w:val="clear" w:color="auto" w:fill="FF7F7F"/>
            <w:vAlign w:val="bottom"/>
            <w:hideMark/>
          </w:tcPr>
          <w:p w14:paraId="5DD4B733"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8.31E-05 </w:t>
            </w:r>
          </w:p>
        </w:tc>
        <w:tc>
          <w:tcPr>
            <w:tcW w:w="1080" w:type="dxa"/>
            <w:tcBorders>
              <w:top w:val="single" w:sz="6" w:space="0" w:color="auto"/>
              <w:left w:val="single" w:sz="6" w:space="0" w:color="auto"/>
              <w:bottom w:val="single" w:sz="6" w:space="0" w:color="auto"/>
              <w:right w:val="single" w:sz="18" w:space="0" w:color="auto"/>
            </w:tcBorders>
            <w:shd w:val="clear" w:color="auto" w:fill="FFFFFF"/>
            <w:vAlign w:val="bottom"/>
            <w:hideMark/>
          </w:tcPr>
          <w:p w14:paraId="44850CEC"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3.23E-01 </w:t>
            </w:r>
          </w:p>
        </w:tc>
      </w:tr>
      <w:tr w:rsidR="006F3D3E" w:rsidRPr="006F3D3E" w14:paraId="434662A6" w14:textId="77777777" w:rsidTr="006F3D3E">
        <w:trPr>
          <w:trHeight w:val="225"/>
        </w:trPr>
        <w:tc>
          <w:tcPr>
            <w:tcW w:w="1170" w:type="dxa"/>
            <w:tcBorders>
              <w:top w:val="nil"/>
              <w:left w:val="single" w:sz="18" w:space="0" w:color="auto"/>
              <w:bottom w:val="single" w:sz="6" w:space="0" w:color="auto"/>
              <w:right w:val="single" w:sz="6" w:space="0" w:color="auto"/>
            </w:tcBorders>
            <w:shd w:val="clear" w:color="auto" w:fill="auto"/>
            <w:vAlign w:val="bottom"/>
            <w:hideMark/>
          </w:tcPr>
          <w:p w14:paraId="1F42B325"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rs34845977 </w:t>
            </w:r>
          </w:p>
        </w:tc>
        <w:tc>
          <w:tcPr>
            <w:tcW w:w="960" w:type="dxa"/>
            <w:tcBorders>
              <w:top w:val="nil"/>
              <w:left w:val="nil"/>
              <w:bottom w:val="single" w:sz="6" w:space="0" w:color="auto"/>
              <w:right w:val="single" w:sz="6" w:space="0" w:color="auto"/>
            </w:tcBorders>
            <w:shd w:val="clear" w:color="auto" w:fill="auto"/>
            <w:vAlign w:val="bottom"/>
            <w:hideMark/>
          </w:tcPr>
          <w:p w14:paraId="5CDF4F5B"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16 </w:t>
            </w:r>
          </w:p>
        </w:tc>
        <w:tc>
          <w:tcPr>
            <w:tcW w:w="1020" w:type="dxa"/>
            <w:tcBorders>
              <w:top w:val="nil"/>
              <w:left w:val="nil"/>
              <w:bottom w:val="single" w:sz="6" w:space="0" w:color="auto"/>
              <w:right w:val="single" w:sz="6" w:space="0" w:color="auto"/>
            </w:tcBorders>
            <w:shd w:val="clear" w:color="auto" w:fill="auto"/>
            <w:vAlign w:val="bottom"/>
            <w:hideMark/>
          </w:tcPr>
          <w:p w14:paraId="7DF449BF" w14:textId="77777777" w:rsidR="006F3D3E" w:rsidRPr="006F3D3E" w:rsidRDefault="006F3D3E" w:rsidP="006F3D3E">
            <w:pPr>
              <w:jc w:val="right"/>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31027833 </w:t>
            </w:r>
          </w:p>
        </w:tc>
        <w:tc>
          <w:tcPr>
            <w:tcW w:w="675" w:type="dxa"/>
            <w:tcBorders>
              <w:top w:val="nil"/>
              <w:left w:val="nil"/>
              <w:bottom w:val="single" w:sz="6" w:space="0" w:color="auto"/>
              <w:right w:val="single" w:sz="6" w:space="0" w:color="auto"/>
            </w:tcBorders>
            <w:shd w:val="clear" w:color="auto" w:fill="auto"/>
            <w:vAlign w:val="bottom"/>
            <w:hideMark/>
          </w:tcPr>
          <w:p w14:paraId="1FBE0F9D"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0.3653 </w:t>
            </w:r>
          </w:p>
        </w:tc>
        <w:tc>
          <w:tcPr>
            <w:tcW w:w="990" w:type="dxa"/>
            <w:tcBorders>
              <w:top w:val="single" w:sz="6" w:space="0" w:color="auto"/>
              <w:left w:val="single" w:sz="6" w:space="0" w:color="auto"/>
              <w:bottom w:val="single" w:sz="6" w:space="0" w:color="auto"/>
              <w:right w:val="single" w:sz="6" w:space="0" w:color="auto"/>
            </w:tcBorders>
            <w:shd w:val="clear" w:color="auto" w:fill="FF7F7F"/>
            <w:vAlign w:val="bottom"/>
            <w:hideMark/>
          </w:tcPr>
          <w:p w14:paraId="5969AAD0"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8.84E-29 </w:t>
            </w:r>
          </w:p>
        </w:tc>
        <w:tc>
          <w:tcPr>
            <w:tcW w:w="1170" w:type="dxa"/>
            <w:tcBorders>
              <w:top w:val="single" w:sz="6" w:space="0" w:color="auto"/>
              <w:left w:val="single" w:sz="6" w:space="0" w:color="auto"/>
              <w:bottom w:val="single" w:sz="6" w:space="0" w:color="auto"/>
              <w:right w:val="single" w:sz="6" w:space="0" w:color="auto"/>
            </w:tcBorders>
            <w:shd w:val="clear" w:color="auto" w:fill="FF7F7F"/>
            <w:vAlign w:val="bottom"/>
            <w:hideMark/>
          </w:tcPr>
          <w:p w14:paraId="45CAD0EB"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2.90E-06 </w:t>
            </w:r>
          </w:p>
        </w:tc>
        <w:tc>
          <w:tcPr>
            <w:tcW w:w="990" w:type="dxa"/>
            <w:tcBorders>
              <w:top w:val="single" w:sz="6" w:space="0" w:color="auto"/>
              <w:left w:val="single" w:sz="6" w:space="0" w:color="auto"/>
              <w:bottom w:val="single" w:sz="6" w:space="0" w:color="auto"/>
              <w:right w:val="single" w:sz="6" w:space="0" w:color="auto"/>
            </w:tcBorders>
            <w:shd w:val="clear" w:color="auto" w:fill="FF7F7F"/>
            <w:vAlign w:val="bottom"/>
            <w:hideMark/>
          </w:tcPr>
          <w:p w14:paraId="10BD9BAB"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3.40E-06 </w:t>
            </w:r>
          </w:p>
        </w:tc>
        <w:tc>
          <w:tcPr>
            <w:tcW w:w="1185" w:type="dxa"/>
            <w:tcBorders>
              <w:top w:val="single" w:sz="6" w:space="0" w:color="auto"/>
              <w:left w:val="single" w:sz="6" w:space="0" w:color="auto"/>
              <w:bottom w:val="single" w:sz="6" w:space="0" w:color="auto"/>
              <w:right w:val="single" w:sz="6" w:space="0" w:color="auto"/>
            </w:tcBorders>
            <w:shd w:val="clear" w:color="auto" w:fill="FF7F7F"/>
            <w:vAlign w:val="bottom"/>
            <w:hideMark/>
          </w:tcPr>
          <w:p w14:paraId="5509AFDC"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1.06E-07 </w:t>
            </w:r>
          </w:p>
        </w:tc>
        <w:tc>
          <w:tcPr>
            <w:tcW w:w="1080" w:type="dxa"/>
            <w:tcBorders>
              <w:top w:val="single" w:sz="6" w:space="0" w:color="auto"/>
              <w:left w:val="single" w:sz="6" w:space="0" w:color="auto"/>
              <w:bottom w:val="single" w:sz="6" w:space="0" w:color="auto"/>
              <w:right w:val="single" w:sz="18" w:space="0" w:color="auto"/>
            </w:tcBorders>
            <w:shd w:val="clear" w:color="auto" w:fill="FFEAEA"/>
            <w:vAlign w:val="bottom"/>
            <w:hideMark/>
          </w:tcPr>
          <w:p w14:paraId="6FAC625C"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2.19E-01 </w:t>
            </w:r>
          </w:p>
        </w:tc>
      </w:tr>
      <w:tr w:rsidR="006F3D3E" w:rsidRPr="006F3D3E" w14:paraId="5E0FE221" w14:textId="77777777" w:rsidTr="006F3D3E">
        <w:trPr>
          <w:trHeight w:val="225"/>
        </w:trPr>
        <w:tc>
          <w:tcPr>
            <w:tcW w:w="1170" w:type="dxa"/>
            <w:tcBorders>
              <w:top w:val="nil"/>
              <w:left w:val="single" w:sz="18" w:space="0" w:color="auto"/>
              <w:bottom w:val="single" w:sz="6" w:space="0" w:color="auto"/>
              <w:right w:val="single" w:sz="6" w:space="0" w:color="auto"/>
            </w:tcBorders>
            <w:shd w:val="clear" w:color="auto" w:fill="auto"/>
            <w:vAlign w:val="bottom"/>
            <w:hideMark/>
          </w:tcPr>
          <w:p w14:paraId="7E4364A0"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rs1421085 </w:t>
            </w:r>
          </w:p>
        </w:tc>
        <w:tc>
          <w:tcPr>
            <w:tcW w:w="960" w:type="dxa"/>
            <w:tcBorders>
              <w:top w:val="nil"/>
              <w:left w:val="nil"/>
              <w:bottom w:val="single" w:sz="6" w:space="0" w:color="auto"/>
              <w:right w:val="single" w:sz="6" w:space="0" w:color="auto"/>
            </w:tcBorders>
            <w:shd w:val="clear" w:color="auto" w:fill="auto"/>
            <w:vAlign w:val="bottom"/>
            <w:hideMark/>
          </w:tcPr>
          <w:p w14:paraId="7A7844A9"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16 </w:t>
            </w:r>
          </w:p>
        </w:tc>
        <w:tc>
          <w:tcPr>
            <w:tcW w:w="1020" w:type="dxa"/>
            <w:tcBorders>
              <w:top w:val="nil"/>
              <w:left w:val="nil"/>
              <w:bottom w:val="single" w:sz="6" w:space="0" w:color="auto"/>
              <w:right w:val="single" w:sz="6" w:space="0" w:color="auto"/>
            </w:tcBorders>
            <w:shd w:val="clear" w:color="auto" w:fill="auto"/>
            <w:vAlign w:val="bottom"/>
            <w:hideMark/>
          </w:tcPr>
          <w:p w14:paraId="72EEEF05" w14:textId="77777777" w:rsidR="006F3D3E" w:rsidRPr="006F3D3E" w:rsidRDefault="006F3D3E" w:rsidP="006F3D3E">
            <w:pPr>
              <w:jc w:val="right"/>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53800954 </w:t>
            </w:r>
          </w:p>
        </w:tc>
        <w:tc>
          <w:tcPr>
            <w:tcW w:w="675" w:type="dxa"/>
            <w:tcBorders>
              <w:top w:val="nil"/>
              <w:left w:val="nil"/>
              <w:bottom w:val="single" w:sz="6" w:space="0" w:color="auto"/>
              <w:right w:val="single" w:sz="6" w:space="0" w:color="auto"/>
            </w:tcBorders>
            <w:shd w:val="clear" w:color="auto" w:fill="auto"/>
            <w:vAlign w:val="bottom"/>
            <w:hideMark/>
          </w:tcPr>
          <w:p w14:paraId="535474BF"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0.4035 </w:t>
            </w:r>
          </w:p>
        </w:tc>
        <w:tc>
          <w:tcPr>
            <w:tcW w:w="99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A0FACCF"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1.98E-213 </w:t>
            </w:r>
          </w:p>
        </w:tc>
        <w:tc>
          <w:tcPr>
            <w:tcW w:w="117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66570D7"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1.86E-12 </w:t>
            </w:r>
          </w:p>
        </w:tc>
        <w:tc>
          <w:tcPr>
            <w:tcW w:w="990" w:type="dxa"/>
            <w:tcBorders>
              <w:top w:val="single" w:sz="6" w:space="0" w:color="auto"/>
              <w:left w:val="single" w:sz="6" w:space="0" w:color="auto"/>
              <w:bottom w:val="single" w:sz="6" w:space="0" w:color="auto"/>
              <w:right w:val="single" w:sz="6" w:space="0" w:color="auto"/>
            </w:tcBorders>
            <w:shd w:val="clear" w:color="auto" w:fill="FFDEDE"/>
            <w:vAlign w:val="bottom"/>
            <w:hideMark/>
          </w:tcPr>
          <w:p w14:paraId="2CA6DAAC"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3.57E-12 </w:t>
            </w:r>
          </w:p>
        </w:tc>
        <w:tc>
          <w:tcPr>
            <w:tcW w:w="1185" w:type="dxa"/>
            <w:tcBorders>
              <w:top w:val="single" w:sz="6" w:space="0" w:color="auto"/>
              <w:left w:val="single" w:sz="6" w:space="0" w:color="auto"/>
              <w:bottom w:val="single" w:sz="6" w:space="0" w:color="auto"/>
              <w:right w:val="single" w:sz="6" w:space="0" w:color="auto"/>
            </w:tcBorders>
            <w:shd w:val="clear" w:color="auto" w:fill="FFC4C4"/>
            <w:vAlign w:val="bottom"/>
            <w:hideMark/>
          </w:tcPr>
          <w:p w14:paraId="181FC7FC"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1.52E-14 </w:t>
            </w:r>
          </w:p>
        </w:tc>
        <w:tc>
          <w:tcPr>
            <w:tcW w:w="1080" w:type="dxa"/>
            <w:tcBorders>
              <w:top w:val="single" w:sz="6" w:space="0" w:color="auto"/>
              <w:left w:val="single" w:sz="6" w:space="0" w:color="auto"/>
              <w:bottom w:val="single" w:sz="6" w:space="0" w:color="auto"/>
              <w:right w:val="single" w:sz="18" w:space="0" w:color="auto"/>
            </w:tcBorders>
            <w:shd w:val="clear" w:color="auto" w:fill="FF9494"/>
            <w:vAlign w:val="bottom"/>
            <w:hideMark/>
          </w:tcPr>
          <w:p w14:paraId="1647DDAD"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3.37E-02 </w:t>
            </w:r>
          </w:p>
        </w:tc>
      </w:tr>
      <w:tr w:rsidR="006F3D3E" w:rsidRPr="006F3D3E" w14:paraId="2078E8D0" w14:textId="77777777" w:rsidTr="006F3D3E">
        <w:trPr>
          <w:trHeight w:val="225"/>
        </w:trPr>
        <w:tc>
          <w:tcPr>
            <w:tcW w:w="1170" w:type="dxa"/>
            <w:tcBorders>
              <w:top w:val="nil"/>
              <w:left w:val="single" w:sz="18" w:space="0" w:color="auto"/>
              <w:bottom w:val="single" w:sz="6" w:space="0" w:color="auto"/>
              <w:right w:val="single" w:sz="6" w:space="0" w:color="auto"/>
            </w:tcBorders>
            <w:shd w:val="clear" w:color="auto" w:fill="auto"/>
            <w:vAlign w:val="bottom"/>
            <w:hideMark/>
          </w:tcPr>
          <w:p w14:paraId="2262F33E"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rs8064540 </w:t>
            </w:r>
          </w:p>
        </w:tc>
        <w:tc>
          <w:tcPr>
            <w:tcW w:w="960" w:type="dxa"/>
            <w:tcBorders>
              <w:top w:val="nil"/>
              <w:left w:val="nil"/>
              <w:bottom w:val="single" w:sz="6" w:space="0" w:color="auto"/>
              <w:right w:val="single" w:sz="6" w:space="0" w:color="auto"/>
            </w:tcBorders>
            <w:shd w:val="clear" w:color="auto" w:fill="auto"/>
            <w:vAlign w:val="bottom"/>
            <w:hideMark/>
          </w:tcPr>
          <w:p w14:paraId="491A508A"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17 </w:t>
            </w:r>
          </w:p>
        </w:tc>
        <w:tc>
          <w:tcPr>
            <w:tcW w:w="1020" w:type="dxa"/>
            <w:tcBorders>
              <w:top w:val="nil"/>
              <w:left w:val="nil"/>
              <w:bottom w:val="single" w:sz="6" w:space="0" w:color="auto"/>
              <w:right w:val="single" w:sz="6" w:space="0" w:color="auto"/>
            </w:tcBorders>
            <w:shd w:val="clear" w:color="auto" w:fill="auto"/>
            <w:vAlign w:val="bottom"/>
            <w:hideMark/>
          </w:tcPr>
          <w:p w14:paraId="11908EC2" w14:textId="77777777" w:rsidR="006F3D3E" w:rsidRPr="006F3D3E" w:rsidRDefault="006F3D3E" w:rsidP="006F3D3E">
            <w:pPr>
              <w:jc w:val="right"/>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13742387 </w:t>
            </w:r>
          </w:p>
        </w:tc>
        <w:tc>
          <w:tcPr>
            <w:tcW w:w="675" w:type="dxa"/>
            <w:tcBorders>
              <w:top w:val="nil"/>
              <w:left w:val="nil"/>
              <w:bottom w:val="single" w:sz="6" w:space="0" w:color="auto"/>
              <w:right w:val="single" w:sz="6" w:space="0" w:color="auto"/>
            </w:tcBorders>
            <w:shd w:val="clear" w:color="auto" w:fill="auto"/>
            <w:vAlign w:val="bottom"/>
            <w:hideMark/>
          </w:tcPr>
          <w:p w14:paraId="71C16D09"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0.2206 </w:t>
            </w:r>
          </w:p>
        </w:tc>
        <w:tc>
          <w:tcPr>
            <w:tcW w:w="99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480D3D4"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1.70E-01 </w:t>
            </w:r>
          </w:p>
        </w:tc>
        <w:tc>
          <w:tcPr>
            <w:tcW w:w="117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D4B32AB"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4.18E-01 </w:t>
            </w:r>
          </w:p>
        </w:tc>
        <w:tc>
          <w:tcPr>
            <w:tcW w:w="99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8E3D556"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2.07E-01 </w:t>
            </w:r>
          </w:p>
        </w:tc>
        <w:tc>
          <w:tcPr>
            <w:tcW w:w="1185"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77C30F6"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6.12E-01 </w:t>
            </w:r>
          </w:p>
        </w:tc>
        <w:tc>
          <w:tcPr>
            <w:tcW w:w="1080" w:type="dxa"/>
            <w:tcBorders>
              <w:top w:val="single" w:sz="6" w:space="0" w:color="auto"/>
              <w:left w:val="single" w:sz="6" w:space="0" w:color="auto"/>
              <w:bottom w:val="single" w:sz="6" w:space="0" w:color="auto"/>
              <w:right w:val="single" w:sz="18" w:space="0" w:color="auto"/>
            </w:tcBorders>
            <w:shd w:val="clear" w:color="auto" w:fill="FF9D9D"/>
            <w:vAlign w:val="bottom"/>
            <w:hideMark/>
          </w:tcPr>
          <w:p w14:paraId="226F3CB6"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2.84E-04 </w:t>
            </w:r>
          </w:p>
        </w:tc>
      </w:tr>
      <w:tr w:rsidR="006F3D3E" w:rsidRPr="006F3D3E" w14:paraId="478D5745" w14:textId="77777777" w:rsidTr="006F3D3E">
        <w:trPr>
          <w:trHeight w:val="225"/>
        </w:trPr>
        <w:tc>
          <w:tcPr>
            <w:tcW w:w="1170" w:type="dxa"/>
            <w:tcBorders>
              <w:top w:val="nil"/>
              <w:left w:val="single" w:sz="18" w:space="0" w:color="auto"/>
              <w:bottom w:val="single" w:sz="6" w:space="0" w:color="auto"/>
              <w:right w:val="single" w:sz="6" w:space="0" w:color="auto"/>
            </w:tcBorders>
            <w:shd w:val="clear" w:color="auto" w:fill="auto"/>
            <w:vAlign w:val="bottom"/>
            <w:hideMark/>
          </w:tcPr>
          <w:p w14:paraId="59882D1B"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rs269989 </w:t>
            </w:r>
          </w:p>
        </w:tc>
        <w:tc>
          <w:tcPr>
            <w:tcW w:w="960" w:type="dxa"/>
            <w:tcBorders>
              <w:top w:val="nil"/>
              <w:left w:val="nil"/>
              <w:bottom w:val="single" w:sz="6" w:space="0" w:color="auto"/>
              <w:right w:val="single" w:sz="6" w:space="0" w:color="auto"/>
            </w:tcBorders>
            <w:shd w:val="clear" w:color="auto" w:fill="auto"/>
            <w:vAlign w:val="bottom"/>
            <w:hideMark/>
          </w:tcPr>
          <w:p w14:paraId="583751D4"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18 </w:t>
            </w:r>
          </w:p>
        </w:tc>
        <w:tc>
          <w:tcPr>
            <w:tcW w:w="1020" w:type="dxa"/>
            <w:tcBorders>
              <w:top w:val="nil"/>
              <w:left w:val="nil"/>
              <w:bottom w:val="single" w:sz="6" w:space="0" w:color="auto"/>
              <w:right w:val="single" w:sz="6" w:space="0" w:color="auto"/>
            </w:tcBorders>
            <w:shd w:val="clear" w:color="auto" w:fill="auto"/>
            <w:vAlign w:val="bottom"/>
            <w:hideMark/>
          </w:tcPr>
          <w:p w14:paraId="5D4B16DE" w14:textId="77777777" w:rsidR="006F3D3E" w:rsidRPr="006F3D3E" w:rsidRDefault="006F3D3E" w:rsidP="006F3D3E">
            <w:pPr>
              <w:jc w:val="right"/>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42787046 </w:t>
            </w:r>
          </w:p>
        </w:tc>
        <w:tc>
          <w:tcPr>
            <w:tcW w:w="675" w:type="dxa"/>
            <w:tcBorders>
              <w:top w:val="nil"/>
              <w:left w:val="nil"/>
              <w:bottom w:val="single" w:sz="6" w:space="0" w:color="auto"/>
              <w:right w:val="single" w:sz="6" w:space="0" w:color="auto"/>
            </w:tcBorders>
            <w:shd w:val="clear" w:color="auto" w:fill="auto"/>
            <w:vAlign w:val="bottom"/>
            <w:hideMark/>
          </w:tcPr>
          <w:p w14:paraId="24B92F39"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0.3324 </w:t>
            </w:r>
          </w:p>
        </w:tc>
        <w:tc>
          <w:tcPr>
            <w:tcW w:w="990" w:type="dxa"/>
            <w:tcBorders>
              <w:top w:val="single" w:sz="6" w:space="0" w:color="auto"/>
              <w:left w:val="single" w:sz="6" w:space="0" w:color="auto"/>
              <w:bottom w:val="single" w:sz="6" w:space="0" w:color="auto"/>
              <w:right w:val="single" w:sz="6" w:space="0" w:color="auto"/>
            </w:tcBorders>
            <w:shd w:val="clear" w:color="auto" w:fill="FF7F7F"/>
            <w:vAlign w:val="bottom"/>
            <w:hideMark/>
          </w:tcPr>
          <w:p w14:paraId="6F5558BF"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6.87E-01 </w:t>
            </w:r>
          </w:p>
        </w:tc>
        <w:tc>
          <w:tcPr>
            <w:tcW w:w="1170" w:type="dxa"/>
            <w:tcBorders>
              <w:top w:val="single" w:sz="6" w:space="0" w:color="auto"/>
              <w:left w:val="single" w:sz="6" w:space="0" w:color="auto"/>
              <w:bottom w:val="single" w:sz="6" w:space="0" w:color="auto"/>
              <w:right w:val="single" w:sz="6" w:space="0" w:color="auto"/>
            </w:tcBorders>
            <w:shd w:val="clear" w:color="auto" w:fill="FF9999"/>
            <w:vAlign w:val="bottom"/>
            <w:hideMark/>
          </w:tcPr>
          <w:p w14:paraId="383A9CAF"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1.25E-01 </w:t>
            </w:r>
          </w:p>
        </w:tc>
        <w:tc>
          <w:tcPr>
            <w:tcW w:w="990" w:type="dxa"/>
            <w:tcBorders>
              <w:top w:val="single" w:sz="6" w:space="0" w:color="auto"/>
              <w:left w:val="single" w:sz="6" w:space="0" w:color="auto"/>
              <w:bottom w:val="single" w:sz="6" w:space="0" w:color="auto"/>
              <w:right w:val="single" w:sz="6" w:space="0" w:color="auto"/>
            </w:tcBorders>
            <w:shd w:val="clear" w:color="auto" w:fill="FF9999"/>
            <w:vAlign w:val="bottom"/>
            <w:hideMark/>
          </w:tcPr>
          <w:p w14:paraId="3B99C4CF"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2.41E-02 </w:t>
            </w:r>
          </w:p>
        </w:tc>
        <w:tc>
          <w:tcPr>
            <w:tcW w:w="1185" w:type="dxa"/>
            <w:tcBorders>
              <w:top w:val="single" w:sz="6" w:space="0" w:color="auto"/>
              <w:left w:val="single" w:sz="6" w:space="0" w:color="auto"/>
              <w:bottom w:val="single" w:sz="6" w:space="0" w:color="auto"/>
              <w:right w:val="single" w:sz="6" w:space="0" w:color="auto"/>
            </w:tcBorders>
            <w:shd w:val="clear" w:color="auto" w:fill="FFC0C0"/>
            <w:vAlign w:val="bottom"/>
            <w:hideMark/>
          </w:tcPr>
          <w:p w14:paraId="15200DDF"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3.95E-03 </w:t>
            </w:r>
          </w:p>
        </w:tc>
        <w:tc>
          <w:tcPr>
            <w:tcW w:w="1080" w:type="dxa"/>
            <w:tcBorders>
              <w:top w:val="single" w:sz="6" w:space="0" w:color="auto"/>
              <w:left w:val="single" w:sz="6" w:space="0" w:color="auto"/>
              <w:bottom w:val="single" w:sz="6" w:space="0" w:color="auto"/>
              <w:right w:val="single" w:sz="18" w:space="0" w:color="auto"/>
            </w:tcBorders>
            <w:shd w:val="clear" w:color="auto" w:fill="FFFFFF"/>
            <w:vAlign w:val="bottom"/>
            <w:hideMark/>
          </w:tcPr>
          <w:p w14:paraId="09C0E13B"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1.68E-04 </w:t>
            </w:r>
          </w:p>
        </w:tc>
      </w:tr>
      <w:tr w:rsidR="006F3D3E" w:rsidRPr="006F3D3E" w14:paraId="7CEF1207" w14:textId="77777777" w:rsidTr="006F3D3E">
        <w:trPr>
          <w:trHeight w:val="225"/>
        </w:trPr>
        <w:tc>
          <w:tcPr>
            <w:tcW w:w="1170" w:type="dxa"/>
            <w:tcBorders>
              <w:top w:val="nil"/>
              <w:left w:val="single" w:sz="18" w:space="0" w:color="auto"/>
              <w:bottom w:val="single" w:sz="6" w:space="0" w:color="auto"/>
              <w:right w:val="single" w:sz="6" w:space="0" w:color="auto"/>
            </w:tcBorders>
            <w:shd w:val="clear" w:color="auto" w:fill="auto"/>
            <w:vAlign w:val="bottom"/>
            <w:hideMark/>
          </w:tcPr>
          <w:p w14:paraId="1459CCCF"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lastRenderedPageBreak/>
              <w:t>noR02BE30 </w:t>
            </w:r>
          </w:p>
        </w:tc>
        <w:tc>
          <w:tcPr>
            <w:tcW w:w="960" w:type="dxa"/>
            <w:tcBorders>
              <w:top w:val="nil"/>
              <w:left w:val="nil"/>
              <w:bottom w:val="single" w:sz="6" w:space="0" w:color="auto"/>
              <w:right w:val="single" w:sz="6" w:space="0" w:color="auto"/>
            </w:tcBorders>
            <w:shd w:val="clear" w:color="auto" w:fill="auto"/>
            <w:vAlign w:val="bottom"/>
            <w:hideMark/>
          </w:tcPr>
          <w:p w14:paraId="5412D366"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18 </w:t>
            </w:r>
          </w:p>
        </w:tc>
        <w:tc>
          <w:tcPr>
            <w:tcW w:w="1020" w:type="dxa"/>
            <w:tcBorders>
              <w:top w:val="nil"/>
              <w:left w:val="nil"/>
              <w:bottom w:val="single" w:sz="6" w:space="0" w:color="auto"/>
              <w:right w:val="single" w:sz="6" w:space="0" w:color="auto"/>
            </w:tcBorders>
            <w:shd w:val="clear" w:color="auto" w:fill="auto"/>
            <w:vAlign w:val="bottom"/>
            <w:hideMark/>
          </w:tcPr>
          <w:p w14:paraId="7144E4B7" w14:textId="77777777" w:rsidR="006F3D3E" w:rsidRPr="006F3D3E" w:rsidRDefault="006F3D3E" w:rsidP="006F3D3E">
            <w:pPr>
              <w:jc w:val="right"/>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46967624 </w:t>
            </w:r>
          </w:p>
        </w:tc>
        <w:tc>
          <w:tcPr>
            <w:tcW w:w="675" w:type="dxa"/>
            <w:tcBorders>
              <w:top w:val="nil"/>
              <w:left w:val="nil"/>
              <w:bottom w:val="single" w:sz="6" w:space="0" w:color="auto"/>
              <w:right w:val="single" w:sz="6" w:space="0" w:color="auto"/>
            </w:tcBorders>
            <w:shd w:val="clear" w:color="auto" w:fill="auto"/>
            <w:vAlign w:val="bottom"/>
            <w:hideMark/>
          </w:tcPr>
          <w:p w14:paraId="7B073990"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0.0549 </w:t>
            </w:r>
          </w:p>
        </w:tc>
        <w:tc>
          <w:tcPr>
            <w:tcW w:w="99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F383788"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9.96E-02 </w:t>
            </w:r>
          </w:p>
        </w:tc>
        <w:tc>
          <w:tcPr>
            <w:tcW w:w="117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AB73DBE"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5.53E-01 </w:t>
            </w:r>
          </w:p>
        </w:tc>
        <w:tc>
          <w:tcPr>
            <w:tcW w:w="99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2C853A1"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1.95E-01 </w:t>
            </w:r>
          </w:p>
        </w:tc>
        <w:tc>
          <w:tcPr>
            <w:tcW w:w="1185"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A3D0468"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1.26E-01 </w:t>
            </w:r>
          </w:p>
        </w:tc>
        <w:tc>
          <w:tcPr>
            <w:tcW w:w="1080" w:type="dxa"/>
            <w:tcBorders>
              <w:top w:val="single" w:sz="6" w:space="0" w:color="auto"/>
              <w:left w:val="single" w:sz="6" w:space="0" w:color="auto"/>
              <w:bottom w:val="single" w:sz="6" w:space="0" w:color="auto"/>
              <w:right w:val="single" w:sz="18" w:space="0" w:color="auto"/>
            </w:tcBorders>
            <w:shd w:val="clear" w:color="auto" w:fill="FF8686"/>
            <w:vAlign w:val="bottom"/>
            <w:hideMark/>
          </w:tcPr>
          <w:p w14:paraId="21DED71C"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2.31E-04 </w:t>
            </w:r>
          </w:p>
        </w:tc>
      </w:tr>
      <w:tr w:rsidR="006F3D3E" w:rsidRPr="006F3D3E" w14:paraId="072A42DF" w14:textId="77777777" w:rsidTr="006F3D3E">
        <w:trPr>
          <w:trHeight w:val="225"/>
        </w:trPr>
        <w:tc>
          <w:tcPr>
            <w:tcW w:w="1170" w:type="dxa"/>
            <w:tcBorders>
              <w:top w:val="nil"/>
              <w:left w:val="single" w:sz="18" w:space="0" w:color="auto"/>
              <w:bottom w:val="single" w:sz="6" w:space="0" w:color="auto"/>
              <w:right w:val="single" w:sz="6" w:space="0" w:color="auto"/>
            </w:tcBorders>
            <w:shd w:val="clear" w:color="auto" w:fill="auto"/>
            <w:vAlign w:val="bottom"/>
            <w:hideMark/>
          </w:tcPr>
          <w:p w14:paraId="7A9393F8"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rs58084604 </w:t>
            </w:r>
          </w:p>
        </w:tc>
        <w:tc>
          <w:tcPr>
            <w:tcW w:w="960" w:type="dxa"/>
            <w:tcBorders>
              <w:top w:val="nil"/>
              <w:left w:val="nil"/>
              <w:bottom w:val="single" w:sz="6" w:space="0" w:color="auto"/>
              <w:right w:val="single" w:sz="6" w:space="0" w:color="auto"/>
            </w:tcBorders>
            <w:shd w:val="clear" w:color="auto" w:fill="auto"/>
            <w:vAlign w:val="bottom"/>
            <w:hideMark/>
          </w:tcPr>
          <w:p w14:paraId="0AA093FF"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18 </w:t>
            </w:r>
          </w:p>
        </w:tc>
        <w:tc>
          <w:tcPr>
            <w:tcW w:w="1020" w:type="dxa"/>
            <w:tcBorders>
              <w:top w:val="nil"/>
              <w:left w:val="nil"/>
              <w:bottom w:val="single" w:sz="6" w:space="0" w:color="auto"/>
              <w:right w:val="single" w:sz="6" w:space="0" w:color="auto"/>
            </w:tcBorders>
            <w:shd w:val="clear" w:color="auto" w:fill="auto"/>
            <w:vAlign w:val="bottom"/>
            <w:hideMark/>
          </w:tcPr>
          <w:p w14:paraId="4D5A5DB3" w14:textId="77777777" w:rsidR="006F3D3E" w:rsidRPr="006F3D3E" w:rsidRDefault="006F3D3E" w:rsidP="006F3D3E">
            <w:pPr>
              <w:jc w:val="right"/>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57849429 </w:t>
            </w:r>
          </w:p>
        </w:tc>
        <w:tc>
          <w:tcPr>
            <w:tcW w:w="675" w:type="dxa"/>
            <w:tcBorders>
              <w:top w:val="nil"/>
              <w:left w:val="nil"/>
              <w:bottom w:val="single" w:sz="6" w:space="0" w:color="auto"/>
              <w:right w:val="single" w:sz="6" w:space="0" w:color="auto"/>
            </w:tcBorders>
            <w:shd w:val="clear" w:color="auto" w:fill="auto"/>
            <w:vAlign w:val="bottom"/>
            <w:hideMark/>
          </w:tcPr>
          <w:p w14:paraId="1EC9817C"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0.2328 </w:t>
            </w:r>
          </w:p>
        </w:tc>
        <w:tc>
          <w:tcPr>
            <w:tcW w:w="99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3792347"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2.79E-85 </w:t>
            </w:r>
          </w:p>
        </w:tc>
        <w:tc>
          <w:tcPr>
            <w:tcW w:w="1170" w:type="dxa"/>
            <w:tcBorders>
              <w:top w:val="single" w:sz="6" w:space="0" w:color="auto"/>
              <w:left w:val="single" w:sz="6" w:space="0" w:color="auto"/>
              <w:bottom w:val="single" w:sz="6" w:space="0" w:color="auto"/>
              <w:right w:val="single" w:sz="6" w:space="0" w:color="auto"/>
            </w:tcBorders>
            <w:shd w:val="clear" w:color="auto" w:fill="FF7F7F"/>
            <w:vAlign w:val="bottom"/>
            <w:hideMark/>
          </w:tcPr>
          <w:p w14:paraId="494B1B3B"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2.05E-04 </w:t>
            </w:r>
          </w:p>
        </w:tc>
        <w:tc>
          <w:tcPr>
            <w:tcW w:w="99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160885D"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2.07E-04 </w:t>
            </w:r>
          </w:p>
        </w:tc>
        <w:tc>
          <w:tcPr>
            <w:tcW w:w="1185" w:type="dxa"/>
            <w:tcBorders>
              <w:top w:val="single" w:sz="6" w:space="0" w:color="auto"/>
              <w:left w:val="single" w:sz="6" w:space="0" w:color="auto"/>
              <w:bottom w:val="single" w:sz="6" w:space="0" w:color="auto"/>
              <w:right w:val="single" w:sz="6" w:space="0" w:color="auto"/>
            </w:tcBorders>
            <w:shd w:val="clear" w:color="auto" w:fill="FF7F7F"/>
            <w:vAlign w:val="bottom"/>
            <w:hideMark/>
          </w:tcPr>
          <w:p w14:paraId="4F5C4122"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6.06E-04 </w:t>
            </w:r>
          </w:p>
        </w:tc>
        <w:tc>
          <w:tcPr>
            <w:tcW w:w="1080" w:type="dxa"/>
            <w:tcBorders>
              <w:top w:val="single" w:sz="6" w:space="0" w:color="auto"/>
              <w:left w:val="single" w:sz="6" w:space="0" w:color="auto"/>
              <w:bottom w:val="single" w:sz="6" w:space="0" w:color="auto"/>
              <w:right w:val="single" w:sz="18" w:space="0" w:color="auto"/>
            </w:tcBorders>
            <w:shd w:val="clear" w:color="auto" w:fill="FFFFFF"/>
            <w:vAlign w:val="bottom"/>
            <w:hideMark/>
          </w:tcPr>
          <w:p w14:paraId="213B9E07"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9.55E-01 </w:t>
            </w:r>
          </w:p>
        </w:tc>
      </w:tr>
      <w:tr w:rsidR="006F3D3E" w:rsidRPr="006F3D3E" w14:paraId="7E66C6CC" w14:textId="77777777" w:rsidTr="006F3D3E">
        <w:trPr>
          <w:trHeight w:val="225"/>
        </w:trPr>
        <w:tc>
          <w:tcPr>
            <w:tcW w:w="1170" w:type="dxa"/>
            <w:tcBorders>
              <w:top w:val="nil"/>
              <w:left w:val="single" w:sz="18" w:space="0" w:color="auto"/>
              <w:bottom w:val="single" w:sz="6" w:space="0" w:color="auto"/>
              <w:right w:val="single" w:sz="6" w:space="0" w:color="auto"/>
            </w:tcBorders>
            <w:shd w:val="clear" w:color="auto" w:fill="auto"/>
            <w:vAlign w:val="bottom"/>
            <w:hideMark/>
          </w:tcPr>
          <w:p w14:paraId="7B540DB2"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rs62095352 </w:t>
            </w:r>
          </w:p>
        </w:tc>
        <w:tc>
          <w:tcPr>
            <w:tcW w:w="960" w:type="dxa"/>
            <w:tcBorders>
              <w:top w:val="nil"/>
              <w:left w:val="nil"/>
              <w:bottom w:val="single" w:sz="6" w:space="0" w:color="auto"/>
              <w:right w:val="single" w:sz="6" w:space="0" w:color="auto"/>
            </w:tcBorders>
            <w:shd w:val="clear" w:color="auto" w:fill="auto"/>
            <w:vAlign w:val="bottom"/>
            <w:hideMark/>
          </w:tcPr>
          <w:p w14:paraId="629E57B4"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18 </w:t>
            </w:r>
          </w:p>
        </w:tc>
        <w:tc>
          <w:tcPr>
            <w:tcW w:w="1020" w:type="dxa"/>
            <w:tcBorders>
              <w:top w:val="nil"/>
              <w:left w:val="nil"/>
              <w:bottom w:val="single" w:sz="6" w:space="0" w:color="auto"/>
              <w:right w:val="single" w:sz="6" w:space="0" w:color="auto"/>
            </w:tcBorders>
            <w:shd w:val="clear" w:color="auto" w:fill="auto"/>
            <w:vAlign w:val="bottom"/>
            <w:hideMark/>
          </w:tcPr>
          <w:p w14:paraId="6F977FE9" w14:textId="77777777" w:rsidR="006F3D3E" w:rsidRPr="006F3D3E" w:rsidRDefault="006F3D3E" w:rsidP="006F3D3E">
            <w:pPr>
              <w:jc w:val="right"/>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67241731 </w:t>
            </w:r>
          </w:p>
        </w:tc>
        <w:tc>
          <w:tcPr>
            <w:tcW w:w="675" w:type="dxa"/>
            <w:tcBorders>
              <w:top w:val="nil"/>
              <w:left w:val="nil"/>
              <w:bottom w:val="single" w:sz="6" w:space="0" w:color="auto"/>
              <w:right w:val="single" w:sz="6" w:space="0" w:color="auto"/>
            </w:tcBorders>
            <w:shd w:val="clear" w:color="auto" w:fill="auto"/>
            <w:vAlign w:val="bottom"/>
            <w:hideMark/>
          </w:tcPr>
          <w:p w14:paraId="22130096"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0.0744 </w:t>
            </w:r>
          </w:p>
        </w:tc>
        <w:tc>
          <w:tcPr>
            <w:tcW w:w="99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E0A468B"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4.81E-01 </w:t>
            </w:r>
          </w:p>
        </w:tc>
        <w:tc>
          <w:tcPr>
            <w:tcW w:w="1170" w:type="dxa"/>
            <w:tcBorders>
              <w:top w:val="single" w:sz="6" w:space="0" w:color="auto"/>
              <w:left w:val="single" w:sz="6" w:space="0" w:color="auto"/>
              <w:bottom w:val="single" w:sz="6" w:space="0" w:color="auto"/>
              <w:right w:val="single" w:sz="6" w:space="0" w:color="auto"/>
            </w:tcBorders>
            <w:shd w:val="clear" w:color="auto" w:fill="FFDCDC"/>
            <w:vAlign w:val="bottom"/>
            <w:hideMark/>
          </w:tcPr>
          <w:p w14:paraId="7B412A58"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2.61E-01 </w:t>
            </w:r>
          </w:p>
        </w:tc>
        <w:tc>
          <w:tcPr>
            <w:tcW w:w="99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E0268BC"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8.81E-02 </w:t>
            </w:r>
          </w:p>
        </w:tc>
        <w:tc>
          <w:tcPr>
            <w:tcW w:w="1185" w:type="dxa"/>
            <w:tcBorders>
              <w:top w:val="single" w:sz="6" w:space="0" w:color="auto"/>
              <w:left w:val="single" w:sz="6" w:space="0" w:color="auto"/>
              <w:bottom w:val="single" w:sz="6" w:space="0" w:color="auto"/>
              <w:right w:val="single" w:sz="6" w:space="0" w:color="auto"/>
            </w:tcBorders>
            <w:shd w:val="clear" w:color="auto" w:fill="FF7F7F"/>
            <w:vAlign w:val="bottom"/>
            <w:hideMark/>
          </w:tcPr>
          <w:p w14:paraId="0D78A408"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4.29E-01 </w:t>
            </w:r>
          </w:p>
        </w:tc>
        <w:tc>
          <w:tcPr>
            <w:tcW w:w="1080" w:type="dxa"/>
            <w:tcBorders>
              <w:top w:val="single" w:sz="6" w:space="0" w:color="auto"/>
              <w:left w:val="single" w:sz="6" w:space="0" w:color="auto"/>
              <w:bottom w:val="single" w:sz="6" w:space="0" w:color="auto"/>
              <w:right w:val="single" w:sz="18" w:space="0" w:color="auto"/>
            </w:tcBorders>
            <w:shd w:val="clear" w:color="auto" w:fill="FF8989"/>
            <w:vAlign w:val="bottom"/>
            <w:hideMark/>
          </w:tcPr>
          <w:p w14:paraId="68396F11"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5.70E-05 </w:t>
            </w:r>
          </w:p>
        </w:tc>
      </w:tr>
      <w:tr w:rsidR="006F3D3E" w:rsidRPr="006F3D3E" w14:paraId="1BE55DBB" w14:textId="77777777" w:rsidTr="006F3D3E">
        <w:trPr>
          <w:trHeight w:val="240"/>
        </w:trPr>
        <w:tc>
          <w:tcPr>
            <w:tcW w:w="9300" w:type="dxa"/>
            <w:gridSpan w:val="9"/>
            <w:tcBorders>
              <w:top w:val="single" w:sz="18" w:space="0" w:color="auto"/>
              <w:left w:val="single" w:sz="18" w:space="0" w:color="auto"/>
              <w:bottom w:val="single" w:sz="18" w:space="0" w:color="auto"/>
              <w:right w:val="single" w:sz="18" w:space="0" w:color="auto"/>
            </w:tcBorders>
            <w:shd w:val="clear" w:color="auto" w:fill="auto"/>
            <w:vAlign w:val="center"/>
            <w:hideMark/>
          </w:tcPr>
          <w:p w14:paraId="47E58854" w14:textId="58F23605"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b/>
                <w:bCs/>
                <w:sz w:val="22"/>
                <w:szCs w:val="22"/>
              </w:rPr>
              <w:t xml:space="preserve">Table 1a: Top </w:t>
            </w:r>
            <w:del w:id="245" w:author="Author">
              <w:r w:rsidRPr="006F3D3E" w:rsidDel="00F62C95">
                <w:rPr>
                  <w:rFonts w:ascii="Calibri" w:eastAsia="Times New Roman" w:hAnsi="Calibri" w:cs="Calibri"/>
                  <w:b/>
                  <w:bCs/>
                  <w:sz w:val="22"/>
                  <w:szCs w:val="22"/>
                </w:rPr>
                <w:delText xml:space="preserve">5 </w:delText>
              </w:r>
            </w:del>
            <w:ins w:id="246" w:author="Author">
              <w:r w:rsidR="00F62C95">
                <w:rPr>
                  <w:rFonts w:ascii="Calibri" w:eastAsia="Times New Roman" w:hAnsi="Calibri" w:cs="Calibri"/>
                  <w:b/>
                  <w:bCs/>
                  <w:sz w:val="22"/>
                  <w:szCs w:val="22"/>
                </w:rPr>
                <w:t>five</w:t>
              </w:r>
              <w:r w:rsidR="00F62C95" w:rsidRPr="006F3D3E">
                <w:rPr>
                  <w:rFonts w:ascii="Calibri" w:eastAsia="Times New Roman" w:hAnsi="Calibri" w:cs="Calibri"/>
                  <w:b/>
                  <w:bCs/>
                  <w:sz w:val="22"/>
                  <w:szCs w:val="22"/>
                </w:rPr>
                <w:t xml:space="preserve"> </w:t>
              </w:r>
            </w:ins>
            <w:r w:rsidRPr="006F3D3E">
              <w:rPr>
                <w:rFonts w:ascii="Calibri" w:eastAsia="Times New Roman" w:hAnsi="Calibri" w:cs="Calibri"/>
                <w:b/>
                <w:bCs/>
                <w:sz w:val="22"/>
                <w:szCs w:val="22"/>
              </w:rPr>
              <w:t>SNP</w:t>
            </w:r>
            <w:ins w:id="247" w:author="Author">
              <w:r w:rsidR="00F62C95">
                <w:rPr>
                  <w:rFonts w:ascii="Calibri" w:eastAsia="Times New Roman" w:hAnsi="Calibri" w:cs="Calibri"/>
                  <w:b/>
                  <w:bCs/>
                  <w:sz w:val="22"/>
                  <w:szCs w:val="22"/>
                </w:rPr>
                <w:t>s</w:t>
              </w:r>
            </w:ins>
            <w:r w:rsidRPr="006F3D3E">
              <w:rPr>
                <w:rFonts w:ascii="Calibri" w:eastAsia="Times New Roman" w:hAnsi="Calibri" w:cs="Calibri"/>
                <w:b/>
                <w:bCs/>
                <w:sz w:val="22"/>
                <w:szCs w:val="22"/>
              </w:rPr>
              <w:t xml:space="preserve"> for body mass index</w:t>
            </w:r>
            <w:del w:id="248" w:author="Author">
              <w:r w:rsidRPr="006F3D3E" w:rsidDel="00F62C95">
                <w:rPr>
                  <w:rFonts w:ascii="Calibri" w:eastAsia="Times New Roman" w:hAnsi="Calibri" w:cs="Calibri"/>
                  <w:b/>
                  <w:bCs/>
                  <w:sz w:val="22"/>
                  <w:szCs w:val="22"/>
                </w:rPr>
                <w:delText xml:space="preserve"> (BMI)</w:delText>
              </w:r>
            </w:del>
            <w:r w:rsidRPr="006F3D3E">
              <w:rPr>
                <w:rFonts w:ascii="Calibri" w:eastAsia="Times New Roman" w:hAnsi="Calibri" w:cs="Calibri"/>
                <w:sz w:val="22"/>
                <w:szCs w:val="22"/>
              </w:rPr>
              <w:t> </w:t>
            </w:r>
          </w:p>
          <w:p w14:paraId="4BABE10C" w14:textId="514A44C6" w:rsidR="006F3D3E" w:rsidRPr="006F3D3E" w:rsidRDefault="006F3D3E" w:rsidP="006F3D3E">
            <w:pPr>
              <w:jc w:val="both"/>
              <w:textAlignment w:val="baseline"/>
              <w:rPr>
                <w:rFonts w:ascii="Times New Roman" w:eastAsia="Times New Roman" w:hAnsi="Times New Roman" w:cs="Times New Roman"/>
              </w:rPr>
            </w:pPr>
            <w:r w:rsidRPr="006F3D3E">
              <w:rPr>
                <w:rFonts w:ascii="Calibri" w:eastAsia="Times New Roman" w:hAnsi="Calibri" w:cs="Calibri"/>
                <w:sz w:val="20"/>
                <w:szCs w:val="20"/>
              </w:rPr>
              <w:t xml:space="preserve">The </w:t>
            </w:r>
            <w:del w:id="249" w:author="Author">
              <w:r w:rsidRPr="006F3D3E" w:rsidDel="00F62C95">
                <w:rPr>
                  <w:rFonts w:ascii="Calibri" w:eastAsia="Times New Roman" w:hAnsi="Calibri" w:cs="Calibri"/>
                  <w:sz w:val="20"/>
                  <w:szCs w:val="20"/>
                </w:rPr>
                <w:delText xml:space="preserve">5 </w:delText>
              </w:r>
            </w:del>
            <w:ins w:id="250" w:author="Author">
              <w:r w:rsidR="00F62C95">
                <w:rPr>
                  <w:rFonts w:ascii="Calibri" w:eastAsia="Times New Roman" w:hAnsi="Calibri" w:cs="Calibri"/>
                  <w:sz w:val="20"/>
                  <w:szCs w:val="20"/>
                </w:rPr>
                <w:t>five</w:t>
              </w:r>
              <w:r w:rsidR="00F62C95" w:rsidRPr="006F3D3E">
                <w:rPr>
                  <w:rFonts w:ascii="Calibri" w:eastAsia="Times New Roman" w:hAnsi="Calibri" w:cs="Calibri"/>
                  <w:sz w:val="20"/>
                  <w:szCs w:val="20"/>
                </w:rPr>
                <w:t xml:space="preserve"> </w:t>
              </w:r>
            </w:ins>
            <w:r w:rsidRPr="006F3D3E">
              <w:rPr>
                <w:rFonts w:ascii="Calibri" w:eastAsia="Times New Roman" w:hAnsi="Calibri" w:cs="Calibri"/>
                <w:sz w:val="20"/>
                <w:szCs w:val="20"/>
              </w:rPr>
              <w:t>most significant SNP</w:t>
            </w:r>
            <w:ins w:id="251" w:author="Author">
              <w:r w:rsidR="00F62C95">
                <w:rPr>
                  <w:rFonts w:ascii="Calibri" w:eastAsia="Times New Roman" w:hAnsi="Calibri" w:cs="Calibri"/>
                  <w:sz w:val="20"/>
                  <w:szCs w:val="20"/>
                </w:rPr>
                <w:t>s</w:t>
              </w:r>
            </w:ins>
            <w:r w:rsidRPr="006F3D3E">
              <w:rPr>
                <w:rFonts w:ascii="Calibri" w:eastAsia="Times New Roman" w:hAnsi="Calibri" w:cs="Calibri"/>
                <w:sz w:val="20"/>
                <w:szCs w:val="20"/>
              </w:rPr>
              <w:t xml:space="preserve"> </w:t>
            </w:r>
            <w:del w:id="252" w:author="Author">
              <w:r w:rsidRPr="006F3D3E" w:rsidDel="003A7E25">
                <w:rPr>
                  <w:rFonts w:ascii="Calibri" w:eastAsia="Times New Roman" w:hAnsi="Calibri" w:cs="Calibri"/>
                  <w:sz w:val="20"/>
                  <w:szCs w:val="20"/>
                </w:rPr>
                <w:delText xml:space="preserve">by </w:delText>
              </w:r>
            </w:del>
            <w:ins w:id="253" w:author="Author">
              <w:r w:rsidR="002166E4">
                <w:rPr>
                  <w:rFonts w:ascii="Calibri" w:eastAsia="Times New Roman" w:hAnsi="Calibri" w:cs="Calibri"/>
                  <w:sz w:val="20"/>
                  <w:szCs w:val="20"/>
                </w:rPr>
                <w:t>detected</w:t>
              </w:r>
              <w:r w:rsidR="003A7E25">
                <w:rPr>
                  <w:rFonts w:ascii="Calibri" w:eastAsia="Times New Roman" w:hAnsi="Calibri" w:cs="Calibri"/>
                  <w:sz w:val="20"/>
                  <w:szCs w:val="20"/>
                </w:rPr>
                <w:t xml:space="preserve"> by each</w:t>
              </w:r>
              <w:r w:rsidR="00F62C95">
                <w:rPr>
                  <w:rFonts w:ascii="Calibri" w:eastAsia="Times New Roman" w:hAnsi="Calibri" w:cs="Calibri"/>
                  <w:sz w:val="20"/>
                  <w:szCs w:val="20"/>
                </w:rPr>
                <w:t xml:space="preserve"> </w:t>
              </w:r>
            </w:ins>
            <w:del w:id="254" w:author="Author">
              <w:r w:rsidRPr="006F3D3E" w:rsidDel="00F62C95">
                <w:rPr>
                  <w:rFonts w:ascii="Calibri" w:eastAsia="Times New Roman" w:hAnsi="Calibri" w:cs="Calibri"/>
                  <w:sz w:val="20"/>
                  <w:szCs w:val="20"/>
                </w:rPr>
                <w:delText>any of the 5</w:delText>
              </w:r>
              <w:r w:rsidRPr="006F3D3E" w:rsidDel="002166E4">
                <w:rPr>
                  <w:rFonts w:ascii="Calibri" w:eastAsia="Times New Roman" w:hAnsi="Calibri" w:cs="Calibri"/>
                  <w:sz w:val="20"/>
                  <w:szCs w:val="20"/>
                </w:rPr>
                <w:delText xml:space="preserve"> </w:delText>
              </w:r>
            </w:del>
            <w:r w:rsidRPr="006F3D3E">
              <w:rPr>
                <w:rFonts w:ascii="Calibri" w:eastAsia="Times New Roman" w:hAnsi="Calibri" w:cs="Calibri"/>
                <w:sz w:val="20"/>
                <w:szCs w:val="20"/>
              </w:rPr>
              <w:t>test</w:t>
            </w:r>
            <w:del w:id="255" w:author="Author">
              <w:r w:rsidRPr="006F3D3E" w:rsidDel="002166E4">
                <w:rPr>
                  <w:rFonts w:ascii="Calibri" w:eastAsia="Times New Roman" w:hAnsi="Calibri" w:cs="Calibri"/>
                  <w:sz w:val="20"/>
                  <w:szCs w:val="20"/>
                </w:rPr>
                <w:delText>s</w:delText>
              </w:r>
            </w:del>
            <w:ins w:id="256" w:author="Author">
              <w:r w:rsidR="00F62C95">
                <w:rPr>
                  <w:rFonts w:ascii="Calibri" w:eastAsia="Times New Roman" w:hAnsi="Calibri" w:cs="Calibri"/>
                  <w:sz w:val="20"/>
                  <w:szCs w:val="20"/>
                </w:rPr>
                <w:t>. Fewer</w:t>
              </w:r>
            </w:ins>
            <w:del w:id="257" w:author="Author">
              <w:r w:rsidRPr="006F3D3E" w:rsidDel="00F62C95">
                <w:rPr>
                  <w:rFonts w:ascii="Calibri" w:eastAsia="Times New Roman" w:hAnsi="Calibri" w:cs="Calibri"/>
                  <w:sz w:val="20"/>
                  <w:szCs w:val="20"/>
                </w:rPr>
                <w:delText>, the total is less</w:delText>
              </w:r>
            </w:del>
            <w:r w:rsidRPr="006F3D3E">
              <w:rPr>
                <w:rFonts w:ascii="Calibri" w:eastAsia="Times New Roman" w:hAnsi="Calibri" w:cs="Calibri"/>
                <w:sz w:val="20"/>
                <w:szCs w:val="20"/>
              </w:rPr>
              <w:t xml:space="preserve"> than 25 </w:t>
            </w:r>
            <w:ins w:id="258" w:author="Author">
              <w:r w:rsidR="00F62C95">
                <w:rPr>
                  <w:rFonts w:ascii="Calibri" w:eastAsia="Times New Roman" w:hAnsi="Calibri" w:cs="Calibri"/>
                  <w:sz w:val="20"/>
                  <w:szCs w:val="20"/>
                </w:rPr>
                <w:t xml:space="preserve">are listed </w:t>
              </w:r>
            </w:ins>
            <w:r w:rsidRPr="006F3D3E">
              <w:rPr>
                <w:rFonts w:ascii="Calibri" w:eastAsia="Times New Roman" w:hAnsi="Calibri" w:cs="Calibri"/>
                <w:sz w:val="20"/>
                <w:szCs w:val="20"/>
              </w:rPr>
              <w:t>because some SNPs were detected by more than one test</w:t>
            </w:r>
            <w:del w:id="259" w:author="Author">
              <w:r w:rsidRPr="006F3D3E" w:rsidDel="00F62C95">
                <w:rPr>
                  <w:rFonts w:ascii="Calibri" w:eastAsia="Times New Roman" w:hAnsi="Calibri" w:cs="Calibri"/>
                  <w:sz w:val="20"/>
                  <w:szCs w:val="20"/>
                </w:rPr>
                <w:delText>s</w:delText>
              </w:r>
            </w:del>
            <w:ins w:id="260" w:author="Author">
              <w:r w:rsidR="00F62C95">
                <w:rPr>
                  <w:rFonts w:ascii="Calibri" w:eastAsia="Times New Roman" w:hAnsi="Calibri" w:cs="Calibri"/>
                  <w:sz w:val="20"/>
                  <w:szCs w:val="20"/>
                </w:rPr>
                <w:t>. E</w:t>
              </w:r>
            </w:ins>
            <w:del w:id="261" w:author="Author">
              <w:r w:rsidRPr="006F3D3E" w:rsidDel="00F62C95">
                <w:rPr>
                  <w:rFonts w:ascii="Calibri" w:eastAsia="Times New Roman" w:hAnsi="Calibri" w:cs="Calibri"/>
                  <w:sz w:val="20"/>
                  <w:szCs w:val="20"/>
                </w:rPr>
                <w:delText>; e</w:delText>
              </w:r>
            </w:del>
            <w:r w:rsidRPr="006F3D3E">
              <w:rPr>
                <w:rFonts w:ascii="Calibri" w:eastAsia="Times New Roman" w:hAnsi="Calibri" w:cs="Calibri"/>
                <w:sz w:val="20"/>
                <w:szCs w:val="20"/>
              </w:rPr>
              <w:t xml:space="preserve">ach SNP represents </w:t>
            </w:r>
            <w:del w:id="262" w:author="Author">
              <w:r w:rsidRPr="006F3D3E" w:rsidDel="00F62C95">
                <w:rPr>
                  <w:rFonts w:ascii="Calibri" w:eastAsia="Times New Roman" w:hAnsi="Calibri" w:cs="Calibri"/>
                  <w:sz w:val="20"/>
                  <w:szCs w:val="20"/>
                </w:rPr>
                <w:delText xml:space="preserve">nearby </w:delText>
              </w:r>
            </w:del>
            <w:r w:rsidRPr="006F3D3E">
              <w:rPr>
                <w:rFonts w:ascii="Calibri" w:eastAsia="Times New Roman" w:hAnsi="Calibri" w:cs="Calibri"/>
                <w:sz w:val="20"/>
                <w:szCs w:val="20"/>
              </w:rPr>
              <w:t xml:space="preserve">others </w:t>
            </w:r>
            <w:ins w:id="263" w:author="Author">
              <w:r w:rsidR="00F62C95" w:rsidRPr="006F3D3E">
                <w:rPr>
                  <w:rFonts w:ascii="Calibri" w:eastAsia="Times New Roman" w:hAnsi="Calibri" w:cs="Calibri"/>
                  <w:sz w:val="20"/>
                  <w:szCs w:val="20"/>
                </w:rPr>
                <w:t xml:space="preserve">nearby </w:t>
              </w:r>
            </w:ins>
            <w:r w:rsidRPr="006F3D3E">
              <w:rPr>
                <w:rFonts w:ascii="Calibri" w:eastAsia="Times New Roman" w:hAnsi="Calibri" w:cs="Calibri"/>
                <w:sz w:val="20"/>
                <w:szCs w:val="20"/>
              </w:rPr>
              <w:t>in 336,918 base</w:t>
            </w:r>
            <w:ins w:id="264" w:author="Author">
              <w:r w:rsidR="002166E4">
                <w:rPr>
                  <w:rFonts w:ascii="Calibri" w:eastAsia="Times New Roman" w:hAnsi="Calibri" w:cs="Calibri"/>
                  <w:sz w:val="20"/>
                  <w:szCs w:val="20"/>
                </w:rPr>
                <w:t xml:space="preserve"> </w:t>
              </w:r>
            </w:ins>
            <w:r w:rsidRPr="006F3D3E">
              <w:rPr>
                <w:rFonts w:ascii="Calibri" w:eastAsia="Times New Roman" w:hAnsi="Calibri" w:cs="Calibri"/>
                <w:sz w:val="20"/>
                <w:szCs w:val="20"/>
              </w:rPr>
              <w:t>pairs</w:t>
            </w:r>
            <w:ins w:id="265" w:author="Author">
              <w:r w:rsidR="00F62C95">
                <w:rPr>
                  <w:rFonts w:ascii="Calibri" w:eastAsia="Times New Roman" w:hAnsi="Calibri" w:cs="Calibri"/>
                  <w:sz w:val="20"/>
                  <w:szCs w:val="20"/>
                </w:rPr>
                <w:t xml:space="preserve">. The highlighted cells </w:t>
              </w:r>
            </w:ins>
            <w:del w:id="266" w:author="Author">
              <w:r w:rsidRPr="006F3D3E" w:rsidDel="00F62C95">
                <w:rPr>
                  <w:rFonts w:ascii="Calibri" w:eastAsia="Times New Roman" w:hAnsi="Calibri" w:cs="Calibri"/>
                  <w:sz w:val="20"/>
                  <w:szCs w:val="20"/>
                </w:rPr>
                <w:delText xml:space="preserve">; the redness </w:delText>
              </w:r>
            </w:del>
            <w:r w:rsidRPr="006F3D3E">
              <w:rPr>
                <w:rFonts w:ascii="Calibri" w:eastAsia="Times New Roman" w:hAnsi="Calibri" w:cs="Calibri"/>
                <w:sz w:val="20"/>
                <w:szCs w:val="20"/>
              </w:rPr>
              <w:t>denote significance</w:t>
            </w:r>
            <w:ins w:id="267" w:author="Author">
              <w:r w:rsidR="00F62C95">
                <w:rPr>
                  <w:rFonts w:ascii="Calibri" w:eastAsia="Times New Roman" w:hAnsi="Calibri" w:cs="Calibri"/>
                  <w:sz w:val="20"/>
                  <w:szCs w:val="20"/>
                </w:rPr>
                <w:t>. F</w:t>
              </w:r>
            </w:ins>
            <w:del w:id="268" w:author="Author">
              <w:r w:rsidRPr="006F3D3E" w:rsidDel="00F62C95">
                <w:rPr>
                  <w:rFonts w:ascii="Calibri" w:eastAsia="Times New Roman" w:hAnsi="Calibri" w:cs="Calibri"/>
                  <w:sz w:val="20"/>
                  <w:szCs w:val="20"/>
                </w:rPr>
                <w:delText>; f</w:delText>
              </w:r>
            </w:del>
            <w:r w:rsidRPr="006F3D3E">
              <w:rPr>
                <w:rFonts w:ascii="Calibri" w:eastAsia="Times New Roman" w:hAnsi="Calibri" w:cs="Calibri"/>
                <w:sz w:val="20"/>
                <w:szCs w:val="20"/>
              </w:rPr>
              <w:t xml:space="preserve">or </w:t>
            </w:r>
            <w:ins w:id="269" w:author="Author">
              <w:r w:rsidR="00F62C95">
                <w:rPr>
                  <w:rFonts w:ascii="Calibri" w:eastAsia="Times New Roman" w:hAnsi="Calibri" w:cs="Calibri"/>
                  <w:sz w:val="20"/>
                  <w:szCs w:val="20"/>
                </w:rPr>
                <w:t xml:space="preserve">the </w:t>
              </w:r>
            </w:ins>
            <w:r w:rsidRPr="006F3D3E">
              <w:rPr>
                <w:rFonts w:ascii="Calibri" w:eastAsia="Times New Roman" w:hAnsi="Calibri" w:cs="Calibri"/>
                <w:sz w:val="20"/>
                <w:szCs w:val="20"/>
              </w:rPr>
              <w:t>X chromosome</w:t>
            </w:r>
            <w:ins w:id="270" w:author="Author">
              <w:r w:rsidR="00F62C95">
                <w:rPr>
                  <w:rFonts w:ascii="Calibri" w:eastAsia="Times New Roman" w:hAnsi="Calibri" w:cs="Calibri"/>
                  <w:sz w:val="20"/>
                  <w:szCs w:val="20"/>
                </w:rPr>
                <w:t xml:space="preserve">, </w:t>
              </w:r>
            </w:ins>
            <w:r w:rsidRPr="006F3D3E">
              <w:rPr>
                <w:rFonts w:ascii="Calibri" w:eastAsia="Times New Roman" w:hAnsi="Calibri" w:cs="Calibri"/>
                <w:sz w:val="20"/>
                <w:szCs w:val="20"/>
              </w:rPr>
              <w:t xml:space="preserve"> the p-value</w:t>
            </w:r>
            <w:ins w:id="271" w:author="Author">
              <w:r w:rsidR="00F62C95">
                <w:rPr>
                  <w:rFonts w:ascii="Calibri" w:eastAsia="Times New Roman" w:hAnsi="Calibri" w:cs="Calibri"/>
                  <w:sz w:val="20"/>
                  <w:szCs w:val="20"/>
                </w:rPr>
                <w:t>s</w:t>
              </w:r>
            </w:ins>
            <w:r w:rsidRPr="006F3D3E">
              <w:rPr>
                <w:rFonts w:ascii="Calibri" w:eastAsia="Times New Roman" w:hAnsi="Calibri" w:cs="Calibri"/>
                <w:sz w:val="20"/>
                <w:szCs w:val="20"/>
              </w:rPr>
              <w:t xml:space="preserve"> for LVT and DRM are </w:t>
            </w:r>
            <w:del w:id="272" w:author="Author">
              <w:r w:rsidRPr="006F3D3E" w:rsidDel="00F62C95">
                <w:rPr>
                  <w:rFonts w:ascii="Calibri" w:eastAsia="Times New Roman" w:hAnsi="Calibri" w:cs="Calibri"/>
                  <w:sz w:val="20"/>
                  <w:szCs w:val="20"/>
                </w:rPr>
                <w:delText xml:space="preserve">left </w:delText>
              </w:r>
            </w:del>
            <w:r w:rsidRPr="006F3D3E">
              <w:rPr>
                <w:rFonts w:ascii="Calibri" w:eastAsia="Times New Roman" w:hAnsi="Calibri" w:cs="Calibri"/>
                <w:sz w:val="20"/>
                <w:szCs w:val="20"/>
              </w:rPr>
              <w:t>blank. </w:t>
            </w:r>
          </w:p>
        </w:tc>
      </w:tr>
    </w:tbl>
    <w:p w14:paraId="494996A4" w14:textId="3885B206" w:rsidR="006F3D3E" w:rsidRDefault="006F3D3E" w:rsidP="006F3D3E">
      <w:pPr>
        <w:jc w:val="both"/>
        <w:textAlignment w:val="baseline"/>
        <w:rPr>
          <w:ins w:id="273" w:author="Author"/>
          <w:rFonts w:ascii="Calibri" w:eastAsia="Times New Roman" w:hAnsi="Calibri" w:cs="Calibri"/>
          <w:sz w:val="22"/>
          <w:szCs w:val="22"/>
        </w:rPr>
      </w:pPr>
      <w:r w:rsidRPr="006F3D3E">
        <w:rPr>
          <w:rFonts w:ascii="Segoe UI" w:eastAsia="Times New Roman" w:hAnsi="Segoe UI" w:cs="Segoe UI"/>
          <w:sz w:val="18"/>
          <w:szCs w:val="18"/>
        </w:rPr>
        <w:fldChar w:fldCharType="begin"/>
      </w:r>
      <w:r w:rsidR="00F30901">
        <w:rPr>
          <w:rFonts w:ascii="Segoe UI" w:eastAsia="Times New Roman" w:hAnsi="Segoe UI" w:cs="Segoe UI"/>
          <w:sz w:val="18"/>
          <w:szCs w:val="18"/>
        </w:rPr>
        <w:instrText xml:space="preserve"> INCLUDEPICTURE "C:\\var\\folders\\f4\\3g0cj92n6mxfwb05qz51mq1xrhdw1k\\T\\com.microsoft.Word\\WebArchiveCopyPasteTempFiles\\B7lopXLQN4nAAAAAAElFTkSuQmCC" \* MERGEFORMAT </w:instrText>
      </w:r>
      <w:r w:rsidRPr="006F3D3E">
        <w:rPr>
          <w:rFonts w:ascii="Segoe UI" w:eastAsia="Times New Roman" w:hAnsi="Segoe UI" w:cs="Segoe UI"/>
          <w:sz w:val="18"/>
          <w:szCs w:val="18"/>
        </w:rPr>
        <w:fldChar w:fldCharType="separate"/>
      </w:r>
      <w:r w:rsidRPr="006F3D3E">
        <w:rPr>
          <w:rFonts w:ascii="Segoe UI" w:eastAsia="Times New Roman" w:hAnsi="Segoe UI" w:cs="Segoe UI"/>
          <w:noProof/>
          <w:sz w:val="18"/>
          <w:szCs w:val="18"/>
        </w:rPr>
        <w:drawing>
          <wp:inline distT="0" distB="0" distL="0" distR="0" wp14:anchorId="28E711AF" wp14:editId="0E1C9436">
            <wp:extent cx="5943600" cy="3298190"/>
            <wp:effectExtent l="0" t="0" r="0" b="3810"/>
            <wp:docPr id="5" name="Picture 5"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10;&#10;Description automatically generated with low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3298190"/>
                    </a:xfrm>
                    <a:prstGeom prst="rect">
                      <a:avLst/>
                    </a:prstGeom>
                    <a:noFill/>
                    <a:ln>
                      <a:noFill/>
                    </a:ln>
                  </pic:spPr>
                </pic:pic>
              </a:graphicData>
            </a:graphic>
          </wp:inline>
        </w:drawing>
      </w:r>
      <w:r w:rsidRPr="006F3D3E">
        <w:rPr>
          <w:rFonts w:ascii="Segoe UI" w:eastAsia="Times New Roman" w:hAnsi="Segoe UI" w:cs="Segoe UI"/>
          <w:sz w:val="18"/>
          <w:szCs w:val="18"/>
        </w:rPr>
        <w:fldChar w:fldCharType="end"/>
      </w:r>
      <w:r w:rsidRPr="006F3D3E">
        <w:rPr>
          <w:rFonts w:ascii="Calibri" w:eastAsia="Times New Roman" w:hAnsi="Calibri" w:cs="Calibri"/>
          <w:sz w:val="22"/>
          <w:szCs w:val="22"/>
        </w:rPr>
        <w:t>  </w:t>
      </w:r>
    </w:p>
    <w:p w14:paraId="4E054DFE" w14:textId="011DE3FD" w:rsidR="00F62C95" w:rsidRPr="00F62C95" w:rsidRDefault="00F62C95" w:rsidP="00F62C95">
      <w:pPr>
        <w:jc w:val="both"/>
        <w:textAlignment w:val="baseline"/>
        <w:rPr>
          <w:ins w:id="274" w:author="Author"/>
          <w:rFonts w:ascii="Calibri" w:eastAsia="Times New Roman" w:hAnsi="Calibri" w:cs="Calibri"/>
          <w:color w:val="D13438"/>
          <w:sz w:val="22"/>
          <w:szCs w:val="22"/>
          <w:u w:val="single"/>
        </w:rPr>
      </w:pPr>
      <w:ins w:id="275" w:author="Author">
        <w:r w:rsidRPr="00F62C95">
          <w:rPr>
            <w:rFonts w:ascii="Calibri" w:eastAsia="Times New Roman" w:hAnsi="Calibri" w:cs="Calibri"/>
            <w:b/>
            <w:bCs/>
            <w:color w:val="D13438"/>
            <w:sz w:val="22"/>
            <w:szCs w:val="22"/>
            <w:u w:val="single"/>
          </w:rPr>
          <w:t>Figure 5</w:t>
        </w:r>
        <w:r>
          <w:rPr>
            <w:rFonts w:ascii="Calibri" w:eastAsia="Times New Roman" w:hAnsi="Calibri" w:cs="Calibri"/>
            <w:b/>
            <w:bCs/>
            <w:color w:val="D13438"/>
            <w:sz w:val="22"/>
            <w:szCs w:val="22"/>
            <w:u w:val="single"/>
          </w:rPr>
          <w:t>b</w:t>
        </w:r>
        <w:r w:rsidRPr="00F62C95">
          <w:rPr>
            <w:rFonts w:ascii="Calibri" w:eastAsia="Times New Roman" w:hAnsi="Calibri" w:cs="Calibri"/>
            <w:b/>
            <w:bCs/>
            <w:color w:val="D13438"/>
            <w:sz w:val="22"/>
            <w:szCs w:val="22"/>
            <w:u w:val="single"/>
          </w:rPr>
          <w:t xml:space="preserve">: Manhattan plot for </w:t>
        </w:r>
        <w:r>
          <w:rPr>
            <w:rFonts w:ascii="Calibri" w:eastAsia="Times New Roman" w:hAnsi="Calibri" w:cs="Calibri"/>
            <w:b/>
            <w:bCs/>
            <w:color w:val="D13438"/>
            <w:sz w:val="22"/>
            <w:szCs w:val="22"/>
            <w:u w:val="single"/>
          </w:rPr>
          <w:t>type 2 diabetes</w:t>
        </w:r>
        <w:r w:rsidRPr="00F62C95">
          <w:rPr>
            <w:rFonts w:ascii="Calibri" w:eastAsia="Times New Roman" w:hAnsi="Calibri" w:cs="Calibri"/>
            <w:b/>
            <w:bCs/>
            <w:color w:val="D13438"/>
            <w:sz w:val="22"/>
            <w:szCs w:val="22"/>
            <w:u w:val="single"/>
          </w:rPr>
          <w:t xml:space="preserve">. </w:t>
        </w:r>
        <w:r w:rsidRPr="00F62C95">
          <w:rPr>
            <w:rFonts w:ascii="Calibri" w:eastAsia="Times New Roman" w:hAnsi="Calibri" w:cs="Calibri"/>
            <w:color w:val="D13438"/>
            <w:sz w:val="22"/>
            <w:szCs w:val="22"/>
            <w:u w:val="single"/>
          </w:rPr>
          <w:t>X-axis: chromosomes; y-axis: negative log p-values; red dashed lines: whole genome significance threshold of -log10(5e-8); orange circles: abnormal p-values</w:t>
        </w:r>
        <w:r w:rsidR="003A7E25">
          <w:rPr>
            <w:rFonts w:ascii="Calibri" w:eastAsia="Times New Roman" w:hAnsi="Calibri" w:cs="Calibri"/>
            <w:color w:val="D13438"/>
            <w:sz w:val="22"/>
            <w:szCs w:val="22"/>
            <w:u w:val="single"/>
          </w:rPr>
          <w:t>; red circle: rs860262</w:t>
        </w:r>
        <w:r w:rsidRPr="00F62C95">
          <w:rPr>
            <w:rFonts w:ascii="Calibri" w:eastAsia="Times New Roman" w:hAnsi="Calibri" w:cs="Calibri"/>
            <w:color w:val="D13438"/>
            <w:sz w:val="22"/>
            <w:szCs w:val="22"/>
            <w:u w:val="single"/>
          </w:rPr>
          <w:t>. Each point bins 269,534 base</w:t>
        </w:r>
        <w:r w:rsidR="007C78C2">
          <w:rPr>
            <w:rFonts w:ascii="Calibri" w:eastAsia="Times New Roman" w:hAnsi="Calibri" w:cs="Calibri"/>
            <w:color w:val="D13438"/>
            <w:sz w:val="22"/>
            <w:szCs w:val="22"/>
            <w:u w:val="single"/>
          </w:rPr>
          <w:t xml:space="preserve"> </w:t>
        </w:r>
        <w:r w:rsidRPr="00F62C95">
          <w:rPr>
            <w:rFonts w:ascii="Calibri" w:eastAsia="Times New Roman" w:hAnsi="Calibri" w:cs="Calibri"/>
            <w:color w:val="D13438"/>
            <w:sz w:val="22"/>
            <w:szCs w:val="22"/>
            <w:u w:val="single"/>
          </w:rPr>
          <w:t xml:space="preserve">pairs. The magenta points denote pseudo-autosome regions in X. </w:t>
        </w:r>
      </w:ins>
    </w:p>
    <w:p w14:paraId="7C0B672B" w14:textId="5C81D867" w:rsidR="00F62C95" w:rsidRDefault="00F62C95" w:rsidP="006F3D3E">
      <w:pPr>
        <w:jc w:val="both"/>
        <w:textAlignment w:val="baseline"/>
        <w:rPr>
          <w:ins w:id="276" w:author="Author"/>
          <w:rFonts w:ascii="Segoe UI" w:eastAsia="Times New Roman" w:hAnsi="Segoe UI" w:cs="Segoe UI"/>
          <w:sz w:val="22"/>
          <w:szCs w:val="22"/>
        </w:rPr>
      </w:pPr>
    </w:p>
    <w:p w14:paraId="7C57C3F3" w14:textId="77777777" w:rsidR="00F62C95" w:rsidRPr="006F3D3E" w:rsidRDefault="00F62C95" w:rsidP="006F3D3E">
      <w:pPr>
        <w:jc w:val="both"/>
        <w:textAlignment w:val="baseline"/>
        <w:rPr>
          <w:rFonts w:ascii="Segoe UI" w:eastAsia="Times New Roman" w:hAnsi="Segoe UI" w:cs="Segoe UI"/>
          <w:sz w:val="18"/>
          <w:szCs w:val="18"/>
        </w:rPr>
      </w:pPr>
    </w:p>
    <w:tbl>
      <w:tblPr>
        <w:tblW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34"/>
        <w:gridCol w:w="924"/>
        <w:gridCol w:w="782"/>
        <w:gridCol w:w="498"/>
        <w:gridCol w:w="781"/>
        <w:gridCol w:w="530"/>
        <w:gridCol w:w="655"/>
        <w:gridCol w:w="624"/>
        <w:gridCol w:w="709"/>
      </w:tblGrid>
      <w:tr w:rsidR="006F3D3E" w:rsidRPr="006F3D3E" w14:paraId="4A65BE34" w14:textId="77777777" w:rsidTr="006F3D3E">
        <w:trPr>
          <w:trHeight w:val="15"/>
        </w:trPr>
        <w:tc>
          <w:tcPr>
            <w:tcW w:w="1170" w:type="dxa"/>
            <w:vMerge w:val="restart"/>
            <w:tcBorders>
              <w:top w:val="single" w:sz="18" w:space="0" w:color="auto"/>
              <w:left w:val="single" w:sz="18" w:space="0" w:color="auto"/>
              <w:bottom w:val="single" w:sz="6" w:space="0" w:color="000000"/>
              <w:right w:val="single" w:sz="6" w:space="0" w:color="auto"/>
            </w:tcBorders>
            <w:shd w:val="clear" w:color="auto" w:fill="auto"/>
            <w:vAlign w:val="center"/>
            <w:hideMark/>
          </w:tcPr>
          <w:p w14:paraId="2724E4E6"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b/>
                <w:bCs/>
                <w:color w:val="000000"/>
                <w:sz w:val="16"/>
                <w:szCs w:val="16"/>
              </w:rPr>
              <w:t>SNP</w:t>
            </w:r>
            <w:r w:rsidRPr="006F3D3E">
              <w:rPr>
                <w:rFonts w:ascii="Calibri" w:eastAsia="Times New Roman" w:hAnsi="Calibri" w:cs="Calibri"/>
                <w:color w:val="000000"/>
                <w:sz w:val="16"/>
                <w:szCs w:val="16"/>
              </w:rPr>
              <w:t> </w:t>
            </w:r>
          </w:p>
        </w:tc>
        <w:tc>
          <w:tcPr>
            <w:tcW w:w="1305" w:type="dxa"/>
            <w:vMerge w:val="restart"/>
            <w:tcBorders>
              <w:top w:val="single" w:sz="18" w:space="0" w:color="auto"/>
              <w:left w:val="single" w:sz="6" w:space="0" w:color="auto"/>
              <w:bottom w:val="single" w:sz="6" w:space="0" w:color="000000"/>
              <w:right w:val="single" w:sz="6" w:space="0" w:color="auto"/>
            </w:tcBorders>
            <w:shd w:val="clear" w:color="auto" w:fill="auto"/>
            <w:vAlign w:val="center"/>
            <w:hideMark/>
          </w:tcPr>
          <w:p w14:paraId="4D6E24CB"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b/>
                <w:bCs/>
                <w:color w:val="000000"/>
                <w:sz w:val="16"/>
                <w:szCs w:val="16"/>
              </w:rPr>
              <w:t>chromosome</w:t>
            </w:r>
            <w:r w:rsidRPr="006F3D3E">
              <w:rPr>
                <w:rFonts w:ascii="Calibri" w:eastAsia="Times New Roman" w:hAnsi="Calibri" w:cs="Calibri"/>
                <w:color w:val="000000"/>
                <w:sz w:val="16"/>
                <w:szCs w:val="16"/>
              </w:rPr>
              <w:t> </w:t>
            </w:r>
            <w:r w:rsidRPr="006F3D3E">
              <w:rPr>
                <w:rFonts w:ascii="Calibri" w:eastAsia="Times New Roman" w:hAnsi="Calibri" w:cs="Calibri"/>
                <w:color w:val="000000"/>
                <w:sz w:val="16"/>
                <w:szCs w:val="16"/>
              </w:rPr>
              <w:br/>
            </w:r>
            <w:r w:rsidRPr="006F3D3E">
              <w:rPr>
                <w:rFonts w:ascii="Calibri" w:eastAsia="Times New Roman" w:hAnsi="Calibri" w:cs="Calibri"/>
                <w:b/>
                <w:bCs/>
                <w:color w:val="000000"/>
                <w:sz w:val="16"/>
                <w:szCs w:val="16"/>
              </w:rPr>
              <w:t>(Hg19/</w:t>
            </w:r>
            <w:r w:rsidRPr="006F3D3E">
              <w:rPr>
                <w:rFonts w:ascii="Calibri" w:eastAsia="Times New Roman" w:hAnsi="Calibri" w:cs="Calibri"/>
                <w:color w:val="000000"/>
                <w:sz w:val="16"/>
                <w:szCs w:val="16"/>
              </w:rPr>
              <w:t> </w:t>
            </w:r>
            <w:r w:rsidRPr="006F3D3E">
              <w:rPr>
                <w:rFonts w:ascii="Calibri" w:eastAsia="Times New Roman" w:hAnsi="Calibri" w:cs="Calibri"/>
                <w:color w:val="000000"/>
                <w:sz w:val="16"/>
                <w:szCs w:val="16"/>
              </w:rPr>
              <w:br/>
            </w:r>
            <w:r w:rsidRPr="006F3D3E">
              <w:rPr>
                <w:rFonts w:ascii="Calibri" w:eastAsia="Times New Roman" w:hAnsi="Calibri" w:cs="Calibri"/>
                <w:b/>
                <w:bCs/>
                <w:color w:val="000000"/>
                <w:sz w:val="16"/>
                <w:szCs w:val="16"/>
              </w:rPr>
              <w:t>GRCh37)</w:t>
            </w:r>
            <w:r w:rsidRPr="006F3D3E">
              <w:rPr>
                <w:rFonts w:ascii="Calibri" w:eastAsia="Times New Roman" w:hAnsi="Calibri" w:cs="Calibri"/>
                <w:color w:val="000000"/>
                <w:sz w:val="16"/>
                <w:szCs w:val="16"/>
              </w:rPr>
              <w:t> </w:t>
            </w:r>
          </w:p>
        </w:tc>
        <w:tc>
          <w:tcPr>
            <w:tcW w:w="1125" w:type="dxa"/>
            <w:vMerge w:val="restart"/>
            <w:tcBorders>
              <w:top w:val="single" w:sz="18" w:space="0" w:color="auto"/>
              <w:left w:val="single" w:sz="6" w:space="0" w:color="auto"/>
              <w:bottom w:val="single" w:sz="6" w:space="0" w:color="000000"/>
              <w:right w:val="single" w:sz="6" w:space="0" w:color="auto"/>
            </w:tcBorders>
            <w:shd w:val="clear" w:color="auto" w:fill="auto"/>
            <w:vAlign w:val="center"/>
            <w:hideMark/>
          </w:tcPr>
          <w:p w14:paraId="15866667" w14:textId="72C00ED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b/>
                <w:bCs/>
                <w:color w:val="000000"/>
                <w:sz w:val="16"/>
                <w:szCs w:val="16"/>
              </w:rPr>
              <w:t>Base</w:t>
            </w:r>
            <w:ins w:id="277" w:author="Author">
              <w:r w:rsidR="007C78C2">
                <w:rPr>
                  <w:rFonts w:ascii="Calibri" w:eastAsia="Times New Roman" w:hAnsi="Calibri" w:cs="Calibri"/>
                  <w:b/>
                  <w:bCs/>
                  <w:color w:val="000000"/>
                  <w:sz w:val="16"/>
                  <w:szCs w:val="16"/>
                </w:rPr>
                <w:t xml:space="preserve"> </w:t>
              </w:r>
            </w:ins>
            <w:r w:rsidRPr="006F3D3E">
              <w:rPr>
                <w:rFonts w:ascii="Calibri" w:eastAsia="Times New Roman" w:hAnsi="Calibri" w:cs="Calibri"/>
                <w:b/>
                <w:bCs/>
                <w:color w:val="000000"/>
                <w:sz w:val="16"/>
                <w:szCs w:val="16"/>
              </w:rPr>
              <w:t>pair</w:t>
            </w:r>
            <w:r w:rsidRPr="006F3D3E">
              <w:rPr>
                <w:rFonts w:ascii="Calibri" w:eastAsia="Times New Roman" w:hAnsi="Calibri" w:cs="Calibri"/>
                <w:color w:val="000000"/>
                <w:sz w:val="16"/>
                <w:szCs w:val="16"/>
              </w:rPr>
              <w:t> </w:t>
            </w:r>
            <w:r w:rsidRPr="006F3D3E">
              <w:rPr>
                <w:rFonts w:ascii="Calibri" w:eastAsia="Times New Roman" w:hAnsi="Calibri" w:cs="Calibri"/>
                <w:color w:val="000000"/>
                <w:sz w:val="16"/>
                <w:szCs w:val="16"/>
              </w:rPr>
              <w:br/>
            </w:r>
            <w:r w:rsidRPr="006F3D3E">
              <w:rPr>
                <w:rFonts w:ascii="Calibri" w:eastAsia="Times New Roman" w:hAnsi="Calibri" w:cs="Calibri"/>
                <w:b/>
                <w:bCs/>
                <w:color w:val="000000"/>
                <w:sz w:val="16"/>
                <w:szCs w:val="16"/>
              </w:rPr>
              <w:t>(Hg19/</w:t>
            </w:r>
            <w:r w:rsidRPr="006F3D3E">
              <w:rPr>
                <w:rFonts w:ascii="Calibri" w:eastAsia="Times New Roman" w:hAnsi="Calibri" w:cs="Calibri"/>
                <w:color w:val="000000"/>
                <w:sz w:val="16"/>
                <w:szCs w:val="16"/>
              </w:rPr>
              <w:t> </w:t>
            </w:r>
            <w:r w:rsidRPr="006F3D3E">
              <w:rPr>
                <w:rFonts w:ascii="Calibri" w:eastAsia="Times New Roman" w:hAnsi="Calibri" w:cs="Calibri"/>
                <w:color w:val="000000"/>
                <w:sz w:val="16"/>
                <w:szCs w:val="16"/>
              </w:rPr>
              <w:br/>
            </w:r>
            <w:r w:rsidRPr="006F3D3E">
              <w:rPr>
                <w:rFonts w:ascii="Calibri" w:eastAsia="Times New Roman" w:hAnsi="Calibri" w:cs="Calibri"/>
                <w:b/>
                <w:bCs/>
                <w:color w:val="000000"/>
                <w:sz w:val="16"/>
                <w:szCs w:val="16"/>
              </w:rPr>
              <w:t>GRCh37)</w:t>
            </w:r>
            <w:r w:rsidRPr="006F3D3E">
              <w:rPr>
                <w:rFonts w:ascii="Calibri" w:eastAsia="Times New Roman" w:hAnsi="Calibri" w:cs="Calibri"/>
                <w:color w:val="000000"/>
                <w:sz w:val="16"/>
                <w:szCs w:val="16"/>
              </w:rPr>
              <w:t> </w:t>
            </w:r>
          </w:p>
        </w:tc>
        <w:tc>
          <w:tcPr>
            <w:tcW w:w="765" w:type="dxa"/>
            <w:vMerge w:val="restart"/>
            <w:tcBorders>
              <w:top w:val="single" w:sz="18" w:space="0" w:color="auto"/>
              <w:left w:val="single" w:sz="6" w:space="0" w:color="auto"/>
              <w:bottom w:val="single" w:sz="6" w:space="0" w:color="000000"/>
              <w:right w:val="single" w:sz="6" w:space="0" w:color="auto"/>
            </w:tcBorders>
            <w:shd w:val="clear" w:color="auto" w:fill="auto"/>
            <w:vAlign w:val="center"/>
            <w:hideMark/>
          </w:tcPr>
          <w:p w14:paraId="60132B0C"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b/>
                <w:bCs/>
                <w:color w:val="000000"/>
                <w:sz w:val="16"/>
                <w:szCs w:val="16"/>
              </w:rPr>
              <w:t>MAF</w:t>
            </w:r>
            <w:r w:rsidRPr="006F3D3E">
              <w:rPr>
                <w:rFonts w:ascii="Calibri" w:eastAsia="Times New Roman" w:hAnsi="Calibri" w:cs="Calibri"/>
                <w:color w:val="000000"/>
                <w:sz w:val="16"/>
                <w:szCs w:val="16"/>
              </w:rPr>
              <w:t> </w:t>
            </w:r>
          </w:p>
        </w:tc>
        <w:tc>
          <w:tcPr>
            <w:tcW w:w="4935" w:type="dxa"/>
            <w:gridSpan w:val="5"/>
            <w:tcBorders>
              <w:top w:val="single" w:sz="18" w:space="0" w:color="auto"/>
              <w:left w:val="nil"/>
              <w:bottom w:val="single" w:sz="6" w:space="0" w:color="auto"/>
              <w:right w:val="single" w:sz="18" w:space="0" w:color="auto"/>
            </w:tcBorders>
            <w:shd w:val="clear" w:color="auto" w:fill="auto"/>
            <w:vAlign w:val="center"/>
            <w:hideMark/>
          </w:tcPr>
          <w:p w14:paraId="5A675CF3" w14:textId="47E97410"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b/>
                <w:bCs/>
                <w:color w:val="000000"/>
                <w:sz w:val="16"/>
                <w:szCs w:val="16"/>
              </w:rPr>
              <w:t xml:space="preserve">Statistical </w:t>
            </w:r>
            <w:r w:rsidR="007C78C2" w:rsidRPr="006F3D3E">
              <w:rPr>
                <w:rFonts w:ascii="Calibri" w:eastAsia="Times New Roman" w:hAnsi="Calibri" w:cs="Calibri"/>
                <w:b/>
                <w:bCs/>
                <w:color w:val="000000"/>
                <w:sz w:val="16"/>
                <w:szCs w:val="16"/>
              </w:rPr>
              <w:t>test p-</w:t>
            </w:r>
            <w:r w:rsidRPr="006F3D3E">
              <w:rPr>
                <w:rFonts w:ascii="Calibri" w:eastAsia="Times New Roman" w:hAnsi="Calibri" w:cs="Calibri"/>
                <w:b/>
                <w:bCs/>
                <w:color w:val="000000"/>
                <w:sz w:val="16"/>
                <w:szCs w:val="16"/>
              </w:rPr>
              <w:t>value</w:t>
            </w:r>
            <w:r w:rsidRPr="006F3D3E">
              <w:rPr>
                <w:rFonts w:ascii="Calibri" w:eastAsia="Times New Roman" w:hAnsi="Calibri" w:cs="Calibri"/>
                <w:color w:val="000000"/>
                <w:sz w:val="16"/>
                <w:szCs w:val="16"/>
              </w:rPr>
              <w:t> </w:t>
            </w:r>
          </w:p>
        </w:tc>
      </w:tr>
      <w:tr w:rsidR="006F3D3E" w:rsidRPr="006F3D3E" w14:paraId="340A5E4C" w14:textId="77777777" w:rsidTr="006F3D3E">
        <w:trPr>
          <w:trHeight w:val="15"/>
        </w:trPr>
        <w:tc>
          <w:tcPr>
            <w:tcW w:w="0" w:type="auto"/>
            <w:vMerge/>
            <w:tcBorders>
              <w:top w:val="single" w:sz="18" w:space="0" w:color="auto"/>
              <w:left w:val="single" w:sz="18" w:space="0" w:color="auto"/>
              <w:bottom w:val="single" w:sz="6" w:space="0" w:color="000000"/>
              <w:right w:val="single" w:sz="6" w:space="0" w:color="auto"/>
            </w:tcBorders>
            <w:shd w:val="clear" w:color="auto" w:fill="auto"/>
            <w:vAlign w:val="center"/>
            <w:hideMark/>
          </w:tcPr>
          <w:p w14:paraId="3C3EA842" w14:textId="77777777" w:rsidR="006F3D3E" w:rsidRPr="006F3D3E" w:rsidRDefault="006F3D3E" w:rsidP="006F3D3E">
            <w:pPr>
              <w:rPr>
                <w:rFonts w:ascii="Times New Roman" w:eastAsia="Times New Roman" w:hAnsi="Times New Roman" w:cs="Times New Roman"/>
              </w:rPr>
            </w:pPr>
          </w:p>
        </w:tc>
        <w:tc>
          <w:tcPr>
            <w:tcW w:w="0" w:type="auto"/>
            <w:vMerge/>
            <w:tcBorders>
              <w:top w:val="single" w:sz="18" w:space="0" w:color="auto"/>
              <w:left w:val="single" w:sz="6" w:space="0" w:color="auto"/>
              <w:bottom w:val="single" w:sz="6" w:space="0" w:color="000000"/>
              <w:right w:val="single" w:sz="6" w:space="0" w:color="auto"/>
            </w:tcBorders>
            <w:shd w:val="clear" w:color="auto" w:fill="auto"/>
            <w:vAlign w:val="center"/>
            <w:hideMark/>
          </w:tcPr>
          <w:p w14:paraId="4AC9BDDF" w14:textId="77777777" w:rsidR="006F3D3E" w:rsidRPr="006F3D3E" w:rsidRDefault="006F3D3E" w:rsidP="006F3D3E">
            <w:pPr>
              <w:rPr>
                <w:rFonts w:ascii="Times New Roman" w:eastAsia="Times New Roman" w:hAnsi="Times New Roman" w:cs="Times New Roman"/>
              </w:rPr>
            </w:pPr>
          </w:p>
        </w:tc>
        <w:tc>
          <w:tcPr>
            <w:tcW w:w="0" w:type="auto"/>
            <w:vMerge/>
            <w:tcBorders>
              <w:top w:val="single" w:sz="18" w:space="0" w:color="auto"/>
              <w:left w:val="single" w:sz="6" w:space="0" w:color="auto"/>
              <w:bottom w:val="single" w:sz="6" w:space="0" w:color="000000"/>
              <w:right w:val="single" w:sz="6" w:space="0" w:color="auto"/>
            </w:tcBorders>
            <w:shd w:val="clear" w:color="auto" w:fill="auto"/>
            <w:vAlign w:val="center"/>
            <w:hideMark/>
          </w:tcPr>
          <w:p w14:paraId="3886024F" w14:textId="77777777" w:rsidR="006F3D3E" w:rsidRPr="006F3D3E" w:rsidRDefault="006F3D3E" w:rsidP="006F3D3E">
            <w:pPr>
              <w:rPr>
                <w:rFonts w:ascii="Times New Roman" w:eastAsia="Times New Roman" w:hAnsi="Times New Roman" w:cs="Times New Roman"/>
              </w:rPr>
            </w:pPr>
          </w:p>
        </w:tc>
        <w:tc>
          <w:tcPr>
            <w:tcW w:w="0" w:type="auto"/>
            <w:vMerge/>
            <w:tcBorders>
              <w:top w:val="single" w:sz="18" w:space="0" w:color="auto"/>
              <w:left w:val="single" w:sz="6" w:space="0" w:color="auto"/>
              <w:bottom w:val="single" w:sz="6" w:space="0" w:color="000000"/>
              <w:right w:val="single" w:sz="6" w:space="0" w:color="auto"/>
            </w:tcBorders>
            <w:shd w:val="clear" w:color="auto" w:fill="auto"/>
            <w:vAlign w:val="center"/>
            <w:hideMark/>
          </w:tcPr>
          <w:p w14:paraId="08135291" w14:textId="77777777" w:rsidR="006F3D3E" w:rsidRPr="006F3D3E" w:rsidRDefault="006F3D3E" w:rsidP="006F3D3E">
            <w:pPr>
              <w:rPr>
                <w:rFonts w:ascii="Times New Roman" w:eastAsia="Times New Roman" w:hAnsi="Times New Roman" w:cs="Times New Roman"/>
              </w:rPr>
            </w:pPr>
          </w:p>
        </w:tc>
        <w:tc>
          <w:tcPr>
            <w:tcW w:w="1035" w:type="dxa"/>
            <w:tcBorders>
              <w:top w:val="nil"/>
              <w:left w:val="nil"/>
              <w:bottom w:val="single" w:sz="18" w:space="0" w:color="auto"/>
              <w:right w:val="single" w:sz="6" w:space="0" w:color="auto"/>
            </w:tcBorders>
            <w:shd w:val="clear" w:color="auto" w:fill="auto"/>
            <w:vAlign w:val="center"/>
            <w:hideMark/>
          </w:tcPr>
          <w:p w14:paraId="68532B30"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b/>
                <w:bCs/>
                <w:color w:val="000000"/>
                <w:sz w:val="16"/>
                <w:szCs w:val="16"/>
              </w:rPr>
              <w:t>GWAS</w:t>
            </w:r>
            <w:r w:rsidRPr="006F3D3E">
              <w:rPr>
                <w:rFonts w:ascii="Calibri" w:eastAsia="Times New Roman" w:hAnsi="Calibri" w:cs="Calibri"/>
                <w:color w:val="000000"/>
                <w:sz w:val="16"/>
                <w:szCs w:val="16"/>
              </w:rPr>
              <w:t> </w:t>
            </w:r>
            <w:r w:rsidRPr="006F3D3E">
              <w:rPr>
                <w:rFonts w:ascii="Calibri" w:eastAsia="Times New Roman" w:hAnsi="Calibri" w:cs="Calibri"/>
                <w:color w:val="000000"/>
                <w:sz w:val="16"/>
                <w:szCs w:val="16"/>
              </w:rPr>
              <w:br/>
            </w:r>
            <w:r w:rsidRPr="006F3D3E">
              <w:rPr>
                <w:rFonts w:ascii="Calibri" w:eastAsia="Times New Roman" w:hAnsi="Calibri" w:cs="Calibri"/>
                <w:b/>
                <w:bCs/>
                <w:color w:val="000000"/>
                <w:sz w:val="16"/>
                <w:szCs w:val="16"/>
              </w:rPr>
              <w:t>(GLM/OLS)</w:t>
            </w:r>
            <w:r w:rsidRPr="006F3D3E">
              <w:rPr>
                <w:rFonts w:ascii="Calibri" w:eastAsia="Times New Roman" w:hAnsi="Calibri" w:cs="Calibri"/>
                <w:color w:val="000000"/>
                <w:sz w:val="16"/>
                <w:szCs w:val="16"/>
              </w:rPr>
              <w:t> </w:t>
            </w:r>
          </w:p>
        </w:tc>
        <w:tc>
          <w:tcPr>
            <w:tcW w:w="945" w:type="dxa"/>
            <w:tcBorders>
              <w:top w:val="nil"/>
              <w:left w:val="nil"/>
              <w:bottom w:val="single" w:sz="18" w:space="0" w:color="auto"/>
              <w:right w:val="single" w:sz="6" w:space="0" w:color="auto"/>
            </w:tcBorders>
            <w:shd w:val="clear" w:color="auto" w:fill="auto"/>
            <w:vAlign w:val="center"/>
            <w:hideMark/>
          </w:tcPr>
          <w:p w14:paraId="59ACB836" w14:textId="10B5E6F2"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b/>
                <w:bCs/>
                <w:color w:val="000000"/>
                <w:sz w:val="16"/>
                <w:szCs w:val="16"/>
              </w:rPr>
              <w:t>Double</w:t>
            </w:r>
            <w:r w:rsidRPr="006F3D3E">
              <w:rPr>
                <w:rFonts w:ascii="Calibri" w:eastAsia="Times New Roman" w:hAnsi="Calibri" w:cs="Calibri"/>
                <w:color w:val="000000"/>
                <w:sz w:val="16"/>
                <w:szCs w:val="16"/>
              </w:rPr>
              <w:t> </w:t>
            </w:r>
            <w:r w:rsidRPr="006F3D3E">
              <w:rPr>
                <w:rFonts w:ascii="Calibri" w:eastAsia="Times New Roman" w:hAnsi="Calibri" w:cs="Calibri"/>
                <w:color w:val="000000"/>
                <w:sz w:val="16"/>
                <w:szCs w:val="16"/>
              </w:rPr>
              <w:br/>
            </w:r>
            <w:r w:rsidR="007C78C2" w:rsidRPr="006F3D3E">
              <w:rPr>
                <w:rFonts w:ascii="Calibri" w:eastAsia="Times New Roman" w:hAnsi="Calibri" w:cs="Calibri"/>
                <w:b/>
                <w:bCs/>
                <w:color w:val="000000"/>
                <w:sz w:val="16"/>
                <w:szCs w:val="16"/>
              </w:rPr>
              <w:t>linear model</w:t>
            </w:r>
            <w:r w:rsidR="007C78C2" w:rsidRPr="006F3D3E">
              <w:rPr>
                <w:rFonts w:ascii="Calibri" w:eastAsia="Times New Roman" w:hAnsi="Calibri" w:cs="Calibri"/>
                <w:color w:val="000000"/>
                <w:sz w:val="16"/>
                <w:szCs w:val="16"/>
              </w:rPr>
              <w:t> </w:t>
            </w:r>
            <w:r w:rsidRPr="006F3D3E">
              <w:rPr>
                <w:rFonts w:ascii="Calibri" w:eastAsia="Times New Roman" w:hAnsi="Calibri" w:cs="Calibri"/>
                <w:color w:val="000000"/>
                <w:sz w:val="16"/>
                <w:szCs w:val="16"/>
              </w:rPr>
              <w:br/>
            </w:r>
            <w:r w:rsidRPr="006F3D3E">
              <w:rPr>
                <w:rFonts w:ascii="Calibri" w:eastAsia="Times New Roman" w:hAnsi="Calibri" w:cs="Calibri"/>
                <w:b/>
                <w:bCs/>
                <w:color w:val="000000"/>
                <w:sz w:val="16"/>
                <w:szCs w:val="16"/>
              </w:rPr>
              <w:t>(DLM)</w:t>
            </w:r>
            <w:r w:rsidRPr="006F3D3E">
              <w:rPr>
                <w:rFonts w:ascii="Calibri" w:eastAsia="Times New Roman" w:hAnsi="Calibri" w:cs="Calibri"/>
                <w:color w:val="000000"/>
                <w:sz w:val="16"/>
                <w:szCs w:val="16"/>
              </w:rPr>
              <w:t> </w:t>
            </w:r>
          </w:p>
        </w:tc>
        <w:tc>
          <w:tcPr>
            <w:tcW w:w="945" w:type="dxa"/>
            <w:tcBorders>
              <w:top w:val="nil"/>
              <w:left w:val="nil"/>
              <w:bottom w:val="single" w:sz="18" w:space="0" w:color="auto"/>
              <w:right w:val="single" w:sz="6" w:space="0" w:color="auto"/>
            </w:tcBorders>
            <w:shd w:val="clear" w:color="auto" w:fill="auto"/>
            <w:vAlign w:val="center"/>
            <w:hideMark/>
          </w:tcPr>
          <w:p w14:paraId="5223DF69" w14:textId="700CF48D"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b/>
                <w:bCs/>
                <w:color w:val="000000"/>
                <w:sz w:val="16"/>
                <w:szCs w:val="16"/>
              </w:rPr>
              <w:t>Variance</w:t>
            </w:r>
            <w:r w:rsidRPr="006F3D3E">
              <w:rPr>
                <w:rFonts w:ascii="Calibri" w:eastAsia="Times New Roman" w:hAnsi="Calibri" w:cs="Calibri"/>
                <w:color w:val="000000"/>
                <w:sz w:val="16"/>
                <w:szCs w:val="16"/>
              </w:rPr>
              <w:t> </w:t>
            </w:r>
            <w:r w:rsidRPr="006F3D3E">
              <w:rPr>
                <w:rFonts w:ascii="Calibri" w:eastAsia="Times New Roman" w:hAnsi="Calibri" w:cs="Calibri"/>
                <w:color w:val="000000"/>
                <w:sz w:val="16"/>
                <w:szCs w:val="16"/>
              </w:rPr>
              <w:br/>
            </w:r>
            <w:r w:rsidR="007C78C2" w:rsidRPr="006F3D3E">
              <w:rPr>
                <w:rFonts w:ascii="Calibri" w:eastAsia="Times New Roman" w:hAnsi="Calibri" w:cs="Calibri"/>
                <w:b/>
                <w:bCs/>
                <w:color w:val="000000"/>
                <w:sz w:val="16"/>
                <w:szCs w:val="16"/>
              </w:rPr>
              <w:t>loci analysis</w:t>
            </w:r>
            <w:r w:rsidR="007C78C2" w:rsidRPr="006F3D3E">
              <w:rPr>
                <w:rFonts w:ascii="Calibri" w:eastAsia="Times New Roman" w:hAnsi="Calibri" w:cs="Calibri"/>
                <w:color w:val="000000"/>
                <w:sz w:val="16"/>
                <w:szCs w:val="16"/>
              </w:rPr>
              <w:t> </w:t>
            </w:r>
            <w:r w:rsidRPr="006F3D3E">
              <w:rPr>
                <w:rFonts w:ascii="Calibri" w:eastAsia="Times New Roman" w:hAnsi="Calibri" w:cs="Calibri"/>
                <w:color w:val="000000"/>
                <w:sz w:val="16"/>
                <w:szCs w:val="16"/>
              </w:rPr>
              <w:br/>
            </w:r>
            <w:r w:rsidRPr="006F3D3E">
              <w:rPr>
                <w:rFonts w:ascii="Calibri" w:eastAsia="Times New Roman" w:hAnsi="Calibri" w:cs="Calibri"/>
                <w:b/>
                <w:bCs/>
                <w:color w:val="000000"/>
                <w:sz w:val="16"/>
                <w:szCs w:val="16"/>
              </w:rPr>
              <w:t>(VLA)</w:t>
            </w:r>
            <w:r w:rsidRPr="006F3D3E">
              <w:rPr>
                <w:rFonts w:ascii="Calibri" w:eastAsia="Times New Roman" w:hAnsi="Calibri" w:cs="Calibri"/>
                <w:color w:val="000000"/>
                <w:sz w:val="16"/>
                <w:szCs w:val="16"/>
              </w:rPr>
              <w:t> </w:t>
            </w:r>
          </w:p>
        </w:tc>
        <w:tc>
          <w:tcPr>
            <w:tcW w:w="945" w:type="dxa"/>
            <w:tcBorders>
              <w:top w:val="nil"/>
              <w:left w:val="nil"/>
              <w:bottom w:val="single" w:sz="18" w:space="0" w:color="auto"/>
              <w:right w:val="single" w:sz="6" w:space="0" w:color="auto"/>
            </w:tcBorders>
            <w:shd w:val="clear" w:color="auto" w:fill="auto"/>
            <w:vAlign w:val="center"/>
            <w:hideMark/>
          </w:tcPr>
          <w:p w14:paraId="453E9949" w14:textId="72AF934E"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b/>
                <w:bCs/>
                <w:color w:val="000000"/>
                <w:sz w:val="16"/>
                <w:szCs w:val="16"/>
              </w:rPr>
              <w:t>Levene's</w:t>
            </w:r>
            <w:r w:rsidRPr="006F3D3E">
              <w:rPr>
                <w:rFonts w:ascii="Calibri" w:eastAsia="Times New Roman" w:hAnsi="Calibri" w:cs="Calibri"/>
                <w:color w:val="000000"/>
                <w:sz w:val="16"/>
                <w:szCs w:val="16"/>
              </w:rPr>
              <w:t> </w:t>
            </w:r>
            <w:r w:rsidRPr="006F3D3E">
              <w:rPr>
                <w:rFonts w:ascii="Calibri" w:eastAsia="Times New Roman" w:hAnsi="Calibri" w:cs="Calibri"/>
                <w:color w:val="000000"/>
                <w:sz w:val="16"/>
                <w:szCs w:val="16"/>
              </w:rPr>
              <w:br/>
            </w:r>
            <w:r w:rsidR="007C78C2" w:rsidRPr="006F3D3E">
              <w:rPr>
                <w:rFonts w:ascii="Calibri" w:eastAsia="Times New Roman" w:hAnsi="Calibri" w:cs="Calibri"/>
                <w:b/>
                <w:bCs/>
                <w:color w:val="000000"/>
                <w:sz w:val="16"/>
                <w:szCs w:val="16"/>
              </w:rPr>
              <w:t>robust test</w:t>
            </w:r>
            <w:r w:rsidR="007C78C2" w:rsidRPr="006F3D3E">
              <w:rPr>
                <w:rFonts w:ascii="Calibri" w:eastAsia="Times New Roman" w:hAnsi="Calibri" w:cs="Calibri"/>
                <w:color w:val="000000"/>
                <w:sz w:val="16"/>
                <w:szCs w:val="16"/>
              </w:rPr>
              <w:t> </w:t>
            </w:r>
            <w:r w:rsidRPr="006F3D3E">
              <w:rPr>
                <w:rFonts w:ascii="Calibri" w:eastAsia="Times New Roman" w:hAnsi="Calibri" w:cs="Calibri"/>
                <w:color w:val="000000"/>
                <w:sz w:val="16"/>
                <w:szCs w:val="16"/>
              </w:rPr>
              <w:br/>
            </w:r>
            <w:r w:rsidRPr="006F3D3E">
              <w:rPr>
                <w:rFonts w:ascii="Calibri" w:eastAsia="Times New Roman" w:hAnsi="Calibri" w:cs="Calibri"/>
                <w:b/>
                <w:bCs/>
                <w:color w:val="000000"/>
                <w:sz w:val="16"/>
                <w:szCs w:val="16"/>
              </w:rPr>
              <w:t>(LVT)</w:t>
            </w:r>
            <w:r w:rsidRPr="006F3D3E">
              <w:rPr>
                <w:rFonts w:ascii="Calibri" w:eastAsia="Times New Roman" w:hAnsi="Calibri" w:cs="Calibri"/>
                <w:color w:val="000000"/>
                <w:sz w:val="16"/>
                <w:szCs w:val="16"/>
              </w:rPr>
              <w:t> </w:t>
            </w:r>
          </w:p>
        </w:tc>
        <w:tc>
          <w:tcPr>
            <w:tcW w:w="1035" w:type="dxa"/>
            <w:tcBorders>
              <w:top w:val="nil"/>
              <w:left w:val="nil"/>
              <w:bottom w:val="single" w:sz="18" w:space="0" w:color="auto"/>
              <w:right w:val="single" w:sz="18" w:space="0" w:color="auto"/>
            </w:tcBorders>
            <w:shd w:val="clear" w:color="auto" w:fill="auto"/>
            <w:vAlign w:val="center"/>
            <w:hideMark/>
          </w:tcPr>
          <w:p w14:paraId="0D8B4CB4" w14:textId="33FBD2D3"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b/>
                <w:bCs/>
                <w:color w:val="000000"/>
                <w:sz w:val="16"/>
                <w:szCs w:val="16"/>
              </w:rPr>
              <w:t>Deviation</w:t>
            </w:r>
            <w:r w:rsidRPr="006F3D3E">
              <w:rPr>
                <w:rFonts w:ascii="Calibri" w:eastAsia="Times New Roman" w:hAnsi="Calibri" w:cs="Calibri"/>
                <w:color w:val="000000"/>
                <w:sz w:val="16"/>
                <w:szCs w:val="16"/>
              </w:rPr>
              <w:t> </w:t>
            </w:r>
            <w:r w:rsidRPr="006F3D3E">
              <w:rPr>
                <w:rFonts w:ascii="Calibri" w:eastAsia="Times New Roman" w:hAnsi="Calibri" w:cs="Calibri"/>
                <w:color w:val="000000"/>
                <w:sz w:val="16"/>
                <w:szCs w:val="16"/>
              </w:rPr>
              <w:br/>
            </w:r>
            <w:r w:rsidR="007C78C2" w:rsidRPr="006F3D3E">
              <w:rPr>
                <w:rFonts w:ascii="Calibri" w:eastAsia="Times New Roman" w:hAnsi="Calibri" w:cs="Calibri"/>
                <w:b/>
                <w:bCs/>
                <w:color w:val="000000"/>
                <w:sz w:val="16"/>
                <w:szCs w:val="16"/>
              </w:rPr>
              <w:t>reg</w:t>
            </w:r>
            <w:r w:rsidRPr="006F3D3E">
              <w:rPr>
                <w:rFonts w:ascii="Calibri" w:eastAsia="Times New Roman" w:hAnsi="Calibri" w:cs="Calibri"/>
                <w:b/>
                <w:bCs/>
                <w:color w:val="000000"/>
                <w:sz w:val="16"/>
                <w:szCs w:val="16"/>
              </w:rPr>
              <w:t xml:space="preserve">. </w:t>
            </w:r>
            <w:r w:rsidR="007C78C2" w:rsidRPr="006F3D3E">
              <w:rPr>
                <w:rFonts w:ascii="Calibri" w:eastAsia="Times New Roman" w:hAnsi="Calibri" w:cs="Calibri"/>
                <w:b/>
                <w:bCs/>
                <w:color w:val="000000"/>
                <w:sz w:val="16"/>
                <w:szCs w:val="16"/>
              </w:rPr>
              <w:t>model</w:t>
            </w:r>
            <w:r w:rsidR="007C78C2" w:rsidRPr="006F3D3E">
              <w:rPr>
                <w:rFonts w:ascii="Calibri" w:eastAsia="Times New Roman" w:hAnsi="Calibri" w:cs="Calibri"/>
                <w:color w:val="000000"/>
                <w:sz w:val="16"/>
                <w:szCs w:val="16"/>
              </w:rPr>
              <w:t> </w:t>
            </w:r>
            <w:r w:rsidRPr="006F3D3E">
              <w:rPr>
                <w:rFonts w:ascii="Calibri" w:eastAsia="Times New Roman" w:hAnsi="Calibri" w:cs="Calibri"/>
                <w:color w:val="000000"/>
                <w:sz w:val="16"/>
                <w:szCs w:val="16"/>
              </w:rPr>
              <w:br/>
            </w:r>
            <w:r w:rsidRPr="006F3D3E">
              <w:rPr>
                <w:rFonts w:ascii="Calibri" w:eastAsia="Times New Roman" w:hAnsi="Calibri" w:cs="Calibri"/>
                <w:b/>
                <w:bCs/>
                <w:color w:val="000000"/>
                <w:sz w:val="16"/>
                <w:szCs w:val="16"/>
              </w:rPr>
              <w:t>(DRM)</w:t>
            </w:r>
            <w:r w:rsidRPr="006F3D3E">
              <w:rPr>
                <w:rFonts w:ascii="Calibri" w:eastAsia="Times New Roman" w:hAnsi="Calibri" w:cs="Calibri"/>
                <w:color w:val="000000"/>
                <w:sz w:val="16"/>
                <w:szCs w:val="16"/>
              </w:rPr>
              <w:t> </w:t>
            </w:r>
          </w:p>
        </w:tc>
      </w:tr>
      <w:tr w:rsidR="006F3D3E" w:rsidRPr="006F3D3E" w14:paraId="2DB785E6" w14:textId="77777777" w:rsidTr="006F3D3E">
        <w:trPr>
          <w:trHeight w:val="15"/>
        </w:trPr>
        <w:tc>
          <w:tcPr>
            <w:tcW w:w="1170" w:type="dxa"/>
            <w:tcBorders>
              <w:top w:val="single" w:sz="18" w:space="0" w:color="auto"/>
              <w:left w:val="single" w:sz="18" w:space="0" w:color="auto"/>
              <w:bottom w:val="single" w:sz="6" w:space="0" w:color="auto"/>
              <w:right w:val="single" w:sz="6" w:space="0" w:color="auto"/>
            </w:tcBorders>
            <w:shd w:val="clear" w:color="auto" w:fill="auto"/>
            <w:vAlign w:val="bottom"/>
            <w:hideMark/>
          </w:tcPr>
          <w:p w14:paraId="0CD05956"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rs2943635 </w:t>
            </w:r>
          </w:p>
        </w:tc>
        <w:tc>
          <w:tcPr>
            <w:tcW w:w="1305" w:type="dxa"/>
            <w:tcBorders>
              <w:top w:val="single" w:sz="18" w:space="0" w:color="auto"/>
              <w:left w:val="nil"/>
              <w:bottom w:val="single" w:sz="6" w:space="0" w:color="auto"/>
              <w:right w:val="single" w:sz="6" w:space="0" w:color="auto"/>
            </w:tcBorders>
            <w:shd w:val="clear" w:color="auto" w:fill="auto"/>
            <w:vAlign w:val="bottom"/>
            <w:hideMark/>
          </w:tcPr>
          <w:p w14:paraId="2FFFF5E9"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2 </w:t>
            </w:r>
          </w:p>
        </w:tc>
        <w:tc>
          <w:tcPr>
            <w:tcW w:w="1125" w:type="dxa"/>
            <w:tcBorders>
              <w:top w:val="single" w:sz="18" w:space="0" w:color="auto"/>
              <w:left w:val="nil"/>
              <w:bottom w:val="single" w:sz="6" w:space="0" w:color="auto"/>
              <w:right w:val="single" w:sz="6" w:space="0" w:color="auto"/>
            </w:tcBorders>
            <w:shd w:val="clear" w:color="auto" w:fill="auto"/>
            <w:vAlign w:val="bottom"/>
            <w:hideMark/>
          </w:tcPr>
          <w:p w14:paraId="0989B1EE" w14:textId="77777777" w:rsidR="006F3D3E" w:rsidRPr="006F3D3E" w:rsidRDefault="006F3D3E" w:rsidP="006F3D3E">
            <w:pPr>
              <w:jc w:val="right"/>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227077377 </w:t>
            </w:r>
          </w:p>
        </w:tc>
        <w:tc>
          <w:tcPr>
            <w:tcW w:w="765" w:type="dxa"/>
            <w:tcBorders>
              <w:top w:val="single" w:sz="18" w:space="0" w:color="auto"/>
              <w:left w:val="nil"/>
              <w:bottom w:val="single" w:sz="6" w:space="0" w:color="auto"/>
              <w:right w:val="single" w:sz="6" w:space="0" w:color="auto"/>
            </w:tcBorders>
            <w:shd w:val="clear" w:color="auto" w:fill="auto"/>
            <w:vAlign w:val="bottom"/>
            <w:hideMark/>
          </w:tcPr>
          <w:p w14:paraId="027BB97A"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0.3190 </w:t>
            </w:r>
          </w:p>
        </w:tc>
        <w:tc>
          <w:tcPr>
            <w:tcW w:w="1035" w:type="dxa"/>
            <w:tcBorders>
              <w:top w:val="single" w:sz="18" w:space="0" w:color="auto"/>
              <w:left w:val="single" w:sz="6" w:space="0" w:color="auto"/>
              <w:bottom w:val="single" w:sz="6" w:space="0" w:color="auto"/>
              <w:right w:val="single" w:sz="6" w:space="0" w:color="auto"/>
            </w:tcBorders>
            <w:shd w:val="clear" w:color="auto" w:fill="FF7F7F"/>
            <w:vAlign w:val="bottom"/>
            <w:hideMark/>
          </w:tcPr>
          <w:p w14:paraId="5F8731C5"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6.75E-15 </w:t>
            </w:r>
          </w:p>
        </w:tc>
        <w:tc>
          <w:tcPr>
            <w:tcW w:w="945" w:type="dxa"/>
            <w:tcBorders>
              <w:top w:val="single" w:sz="18" w:space="0" w:color="auto"/>
              <w:left w:val="single" w:sz="6" w:space="0" w:color="auto"/>
              <w:bottom w:val="single" w:sz="6" w:space="0" w:color="auto"/>
              <w:right w:val="single" w:sz="6" w:space="0" w:color="auto"/>
            </w:tcBorders>
            <w:shd w:val="clear" w:color="auto" w:fill="FF7F7F"/>
            <w:vAlign w:val="bottom"/>
            <w:hideMark/>
          </w:tcPr>
          <w:p w14:paraId="608D321A"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9.72E-14 </w:t>
            </w:r>
          </w:p>
        </w:tc>
        <w:tc>
          <w:tcPr>
            <w:tcW w:w="945" w:type="dxa"/>
            <w:tcBorders>
              <w:top w:val="single" w:sz="18" w:space="0" w:color="auto"/>
              <w:left w:val="single" w:sz="6" w:space="0" w:color="auto"/>
              <w:bottom w:val="single" w:sz="6" w:space="0" w:color="auto"/>
              <w:right w:val="single" w:sz="6" w:space="0" w:color="auto"/>
            </w:tcBorders>
            <w:shd w:val="clear" w:color="auto" w:fill="FF7F7F"/>
            <w:vAlign w:val="bottom"/>
            <w:hideMark/>
          </w:tcPr>
          <w:p w14:paraId="23C7F0A1"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2.17E-13 </w:t>
            </w:r>
          </w:p>
        </w:tc>
        <w:tc>
          <w:tcPr>
            <w:tcW w:w="945" w:type="dxa"/>
            <w:tcBorders>
              <w:top w:val="single" w:sz="18" w:space="0" w:color="auto"/>
              <w:left w:val="single" w:sz="6" w:space="0" w:color="auto"/>
              <w:bottom w:val="single" w:sz="6" w:space="0" w:color="auto"/>
              <w:right w:val="single" w:sz="6" w:space="0" w:color="auto"/>
            </w:tcBorders>
            <w:shd w:val="clear" w:color="auto" w:fill="FF7F7F"/>
            <w:vAlign w:val="bottom"/>
            <w:hideMark/>
          </w:tcPr>
          <w:p w14:paraId="48671A84"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4.70E-14 </w:t>
            </w:r>
          </w:p>
        </w:tc>
        <w:tc>
          <w:tcPr>
            <w:tcW w:w="1035" w:type="dxa"/>
            <w:tcBorders>
              <w:top w:val="single" w:sz="18" w:space="0" w:color="auto"/>
              <w:left w:val="single" w:sz="6" w:space="0" w:color="auto"/>
              <w:bottom w:val="single" w:sz="6" w:space="0" w:color="auto"/>
              <w:right w:val="single" w:sz="18" w:space="0" w:color="auto"/>
            </w:tcBorders>
            <w:shd w:val="clear" w:color="auto" w:fill="FF7F7F"/>
            <w:vAlign w:val="bottom"/>
            <w:hideMark/>
          </w:tcPr>
          <w:p w14:paraId="3671257A"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4.05E-13 </w:t>
            </w:r>
          </w:p>
        </w:tc>
      </w:tr>
      <w:tr w:rsidR="006F3D3E" w:rsidRPr="006F3D3E" w14:paraId="72761533" w14:textId="77777777" w:rsidTr="006F3D3E">
        <w:trPr>
          <w:trHeight w:val="15"/>
        </w:trPr>
        <w:tc>
          <w:tcPr>
            <w:tcW w:w="1170" w:type="dxa"/>
            <w:tcBorders>
              <w:top w:val="single" w:sz="6" w:space="0" w:color="auto"/>
              <w:left w:val="single" w:sz="18" w:space="0" w:color="auto"/>
              <w:bottom w:val="single" w:sz="6" w:space="0" w:color="auto"/>
              <w:right w:val="single" w:sz="6" w:space="0" w:color="auto"/>
            </w:tcBorders>
            <w:shd w:val="clear" w:color="auto" w:fill="auto"/>
            <w:vAlign w:val="bottom"/>
            <w:hideMark/>
          </w:tcPr>
          <w:p w14:paraId="74989474"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rs35841686 </w:t>
            </w:r>
          </w:p>
        </w:tc>
        <w:tc>
          <w:tcPr>
            <w:tcW w:w="1305" w:type="dxa"/>
            <w:tcBorders>
              <w:top w:val="single" w:sz="6" w:space="0" w:color="auto"/>
              <w:left w:val="nil"/>
              <w:bottom w:val="single" w:sz="6" w:space="0" w:color="auto"/>
              <w:right w:val="single" w:sz="6" w:space="0" w:color="auto"/>
            </w:tcBorders>
            <w:shd w:val="clear" w:color="auto" w:fill="auto"/>
            <w:vAlign w:val="bottom"/>
            <w:hideMark/>
          </w:tcPr>
          <w:p w14:paraId="1C84266C"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3 </w:t>
            </w:r>
          </w:p>
        </w:tc>
        <w:tc>
          <w:tcPr>
            <w:tcW w:w="1125" w:type="dxa"/>
            <w:tcBorders>
              <w:top w:val="single" w:sz="6" w:space="0" w:color="auto"/>
              <w:left w:val="nil"/>
              <w:bottom w:val="single" w:sz="6" w:space="0" w:color="auto"/>
              <w:right w:val="single" w:sz="6" w:space="0" w:color="auto"/>
            </w:tcBorders>
            <w:shd w:val="clear" w:color="auto" w:fill="auto"/>
            <w:vAlign w:val="bottom"/>
            <w:hideMark/>
          </w:tcPr>
          <w:p w14:paraId="14C2AF84" w14:textId="77777777" w:rsidR="006F3D3E" w:rsidRPr="006F3D3E" w:rsidRDefault="006F3D3E" w:rsidP="006F3D3E">
            <w:pPr>
              <w:jc w:val="right"/>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123087916 </w:t>
            </w:r>
          </w:p>
        </w:tc>
        <w:tc>
          <w:tcPr>
            <w:tcW w:w="765" w:type="dxa"/>
            <w:tcBorders>
              <w:top w:val="single" w:sz="6" w:space="0" w:color="auto"/>
              <w:left w:val="nil"/>
              <w:bottom w:val="single" w:sz="6" w:space="0" w:color="auto"/>
              <w:right w:val="single" w:sz="6" w:space="0" w:color="auto"/>
            </w:tcBorders>
            <w:shd w:val="clear" w:color="auto" w:fill="auto"/>
            <w:vAlign w:val="bottom"/>
            <w:hideMark/>
          </w:tcPr>
          <w:p w14:paraId="0BD409DD"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0.2660 </w:t>
            </w:r>
          </w:p>
        </w:tc>
        <w:tc>
          <w:tcPr>
            <w:tcW w:w="1035" w:type="dxa"/>
            <w:tcBorders>
              <w:top w:val="single" w:sz="6" w:space="0" w:color="auto"/>
              <w:left w:val="single" w:sz="6" w:space="0" w:color="auto"/>
              <w:bottom w:val="single" w:sz="6" w:space="0" w:color="auto"/>
              <w:right w:val="single" w:sz="6" w:space="0" w:color="auto"/>
            </w:tcBorders>
            <w:shd w:val="clear" w:color="auto" w:fill="FF7F7F"/>
            <w:vAlign w:val="bottom"/>
            <w:hideMark/>
          </w:tcPr>
          <w:p w14:paraId="608B0B85"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3.61E-18 </w:t>
            </w:r>
          </w:p>
        </w:tc>
        <w:tc>
          <w:tcPr>
            <w:tcW w:w="945" w:type="dxa"/>
            <w:tcBorders>
              <w:top w:val="single" w:sz="6" w:space="0" w:color="auto"/>
              <w:left w:val="single" w:sz="6" w:space="0" w:color="auto"/>
              <w:bottom w:val="single" w:sz="6" w:space="0" w:color="auto"/>
              <w:right w:val="single" w:sz="6" w:space="0" w:color="auto"/>
            </w:tcBorders>
            <w:shd w:val="clear" w:color="auto" w:fill="FF7F7F"/>
            <w:vAlign w:val="bottom"/>
            <w:hideMark/>
          </w:tcPr>
          <w:p w14:paraId="5145DBE9"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1.65E-16 </w:t>
            </w:r>
          </w:p>
        </w:tc>
        <w:tc>
          <w:tcPr>
            <w:tcW w:w="945" w:type="dxa"/>
            <w:tcBorders>
              <w:top w:val="single" w:sz="6" w:space="0" w:color="auto"/>
              <w:left w:val="single" w:sz="6" w:space="0" w:color="auto"/>
              <w:bottom w:val="single" w:sz="6" w:space="0" w:color="auto"/>
              <w:right w:val="single" w:sz="6" w:space="0" w:color="auto"/>
            </w:tcBorders>
            <w:shd w:val="clear" w:color="auto" w:fill="FF7F7F"/>
            <w:vAlign w:val="bottom"/>
            <w:hideMark/>
          </w:tcPr>
          <w:p w14:paraId="00125762"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3.88E-17 </w:t>
            </w:r>
          </w:p>
        </w:tc>
        <w:tc>
          <w:tcPr>
            <w:tcW w:w="945" w:type="dxa"/>
            <w:tcBorders>
              <w:top w:val="single" w:sz="6" w:space="0" w:color="auto"/>
              <w:left w:val="single" w:sz="6" w:space="0" w:color="auto"/>
              <w:bottom w:val="single" w:sz="6" w:space="0" w:color="auto"/>
              <w:right w:val="single" w:sz="6" w:space="0" w:color="auto"/>
            </w:tcBorders>
            <w:shd w:val="clear" w:color="auto" w:fill="FF7F7F"/>
            <w:vAlign w:val="bottom"/>
            <w:hideMark/>
          </w:tcPr>
          <w:p w14:paraId="5AAF06FE"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2.40E-18 </w:t>
            </w:r>
          </w:p>
        </w:tc>
        <w:tc>
          <w:tcPr>
            <w:tcW w:w="1035" w:type="dxa"/>
            <w:tcBorders>
              <w:top w:val="single" w:sz="6" w:space="0" w:color="auto"/>
              <w:left w:val="single" w:sz="6" w:space="0" w:color="auto"/>
              <w:bottom w:val="single" w:sz="6" w:space="0" w:color="auto"/>
              <w:right w:val="single" w:sz="18" w:space="0" w:color="auto"/>
            </w:tcBorders>
            <w:shd w:val="clear" w:color="auto" w:fill="FF7F7F"/>
            <w:vAlign w:val="bottom"/>
            <w:hideMark/>
          </w:tcPr>
          <w:p w14:paraId="07AC278E"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2.01E-16 </w:t>
            </w:r>
          </w:p>
        </w:tc>
      </w:tr>
      <w:tr w:rsidR="006F3D3E" w:rsidRPr="006F3D3E" w14:paraId="1B91B1D7" w14:textId="77777777" w:rsidTr="006F3D3E">
        <w:trPr>
          <w:trHeight w:val="15"/>
        </w:trPr>
        <w:tc>
          <w:tcPr>
            <w:tcW w:w="1170" w:type="dxa"/>
            <w:tcBorders>
              <w:top w:val="single" w:sz="6" w:space="0" w:color="auto"/>
              <w:left w:val="single" w:sz="18" w:space="0" w:color="auto"/>
              <w:bottom w:val="single" w:sz="6" w:space="0" w:color="auto"/>
              <w:right w:val="single" w:sz="6" w:space="0" w:color="auto"/>
            </w:tcBorders>
            <w:shd w:val="clear" w:color="auto" w:fill="auto"/>
            <w:vAlign w:val="bottom"/>
            <w:hideMark/>
          </w:tcPr>
          <w:p w14:paraId="37184295"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noC0B7185 </w:t>
            </w:r>
          </w:p>
        </w:tc>
        <w:tc>
          <w:tcPr>
            <w:tcW w:w="1305" w:type="dxa"/>
            <w:tcBorders>
              <w:top w:val="single" w:sz="6" w:space="0" w:color="auto"/>
              <w:left w:val="nil"/>
              <w:bottom w:val="single" w:sz="6" w:space="0" w:color="auto"/>
              <w:right w:val="single" w:sz="6" w:space="0" w:color="auto"/>
            </w:tcBorders>
            <w:shd w:val="clear" w:color="auto" w:fill="auto"/>
            <w:vAlign w:val="bottom"/>
            <w:hideMark/>
          </w:tcPr>
          <w:p w14:paraId="38BF2E1D"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3 </w:t>
            </w:r>
          </w:p>
        </w:tc>
        <w:tc>
          <w:tcPr>
            <w:tcW w:w="1125" w:type="dxa"/>
            <w:tcBorders>
              <w:top w:val="single" w:sz="6" w:space="0" w:color="auto"/>
              <w:left w:val="nil"/>
              <w:bottom w:val="single" w:sz="6" w:space="0" w:color="auto"/>
              <w:right w:val="single" w:sz="6" w:space="0" w:color="auto"/>
            </w:tcBorders>
            <w:shd w:val="clear" w:color="auto" w:fill="auto"/>
            <w:vAlign w:val="bottom"/>
            <w:hideMark/>
          </w:tcPr>
          <w:p w14:paraId="1958DC2A" w14:textId="77777777" w:rsidR="006F3D3E" w:rsidRPr="006F3D3E" w:rsidRDefault="006F3D3E" w:rsidP="006F3D3E">
            <w:pPr>
              <w:jc w:val="right"/>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185511745 </w:t>
            </w:r>
          </w:p>
        </w:tc>
        <w:tc>
          <w:tcPr>
            <w:tcW w:w="765" w:type="dxa"/>
            <w:tcBorders>
              <w:top w:val="single" w:sz="6" w:space="0" w:color="auto"/>
              <w:left w:val="nil"/>
              <w:bottom w:val="single" w:sz="6" w:space="0" w:color="auto"/>
              <w:right w:val="single" w:sz="6" w:space="0" w:color="auto"/>
            </w:tcBorders>
            <w:shd w:val="clear" w:color="auto" w:fill="auto"/>
            <w:vAlign w:val="bottom"/>
            <w:hideMark/>
          </w:tcPr>
          <w:p w14:paraId="0102F1A2"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0.3120 </w:t>
            </w:r>
          </w:p>
        </w:tc>
        <w:tc>
          <w:tcPr>
            <w:tcW w:w="1035" w:type="dxa"/>
            <w:tcBorders>
              <w:top w:val="single" w:sz="6" w:space="0" w:color="auto"/>
              <w:left w:val="single" w:sz="6" w:space="0" w:color="auto"/>
              <w:bottom w:val="single" w:sz="6" w:space="0" w:color="auto"/>
              <w:right w:val="single" w:sz="6" w:space="0" w:color="auto"/>
            </w:tcBorders>
            <w:shd w:val="clear" w:color="auto" w:fill="FF7F7F"/>
            <w:vAlign w:val="bottom"/>
            <w:hideMark/>
          </w:tcPr>
          <w:p w14:paraId="68FC7412"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1.35E-25 </w:t>
            </w:r>
          </w:p>
        </w:tc>
        <w:tc>
          <w:tcPr>
            <w:tcW w:w="945" w:type="dxa"/>
            <w:tcBorders>
              <w:top w:val="single" w:sz="6" w:space="0" w:color="auto"/>
              <w:left w:val="single" w:sz="6" w:space="0" w:color="auto"/>
              <w:bottom w:val="single" w:sz="6" w:space="0" w:color="auto"/>
              <w:right w:val="single" w:sz="6" w:space="0" w:color="auto"/>
            </w:tcBorders>
            <w:shd w:val="clear" w:color="auto" w:fill="FF7F7F"/>
            <w:vAlign w:val="bottom"/>
            <w:hideMark/>
          </w:tcPr>
          <w:p w14:paraId="37FDB46D"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2.81E-22 </w:t>
            </w:r>
          </w:p>
        </w:tc>
        <w:tc>
          <w:tcPr>
            <w:tcW w:w="945" w:type="dxa"/>
            <w:tcBorders>
              <w:top w:val="single" w:sz="6" w:space="0" w:color="auto"/>
              <w:left w:val="single" w:sz="6" w:space="0" w:color="auto"/>
              <w:bottom w:val="single" w:sz="6" w:space="0" w:color="auto"/>
              <w:right w:val="single" w:sz="6" w:space="0" w:color="auto"/>
            </w:tcBorders>
            <w:shd w:val="clear" w:color="auto" w:fill="FF7F7F"/>
            <w:vAlign w:val="bottom"/>
            <w:hideMark/>
          </w:tcPr>
          <w:p w14:paraId="1AFF8F65"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2.43E-20 </w:t>
            </w:r>
          </w:p>
        </w:tc>
        <w:tc>
          <w:tcPr>
            <w:tcW w:w="945" w:type="dxa"/>
            <w:tcBorders>
              <w:top w:val="single" w:sz="6" w:space="0" w:color="auto"/>
              <w:left w:val="single" w:sz="6" w:space="0" w:color="auto"/>
              <w:bottom w:val="single" w:sz="6" w:space="0" w:color="auto"/>
              <w:right w:val="single" w:sz="6" w:space="0" w:color="auto"/>
            </w:tcBorders>
            <w:shd w:val="clear" w:color="auto" w:fill="FF7F7F"/>
            <w:vAlign w:val="bottom"/>
            <w:hideMark/>
          </w:tcPr>
          <w:p w14:paraId="592CC857"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8.66E-24 </w:t>
            </w:r>
          </w:p>
        </w:tc>
        <w:tc>
          <w:tcPr>
            <w:tcW w:w="1035" w:type="dxa"/>
            <w:tcBorders>
              <w:top w:val="single" w:sz="6" w:space="0" w:color="auto"/>
              <w:left w:val="single" w:sz="6" w:space="0" w:color="auto"/>
              <w:bottom w:val="single" w:sz="6" w:space="0" w:color="auto"/>
              <w:right w:val="single" w:sz="18" w:space="0" w:color="auto"/>
            </w:tcBorders>
            <w:shd w:val="clear" w:color="auto" w:fill="FF7F7F"/>
            <w:vAlign w:val="bottom"/>
            <w:hideMark/>
          </w:tcPr>
          <w:p w14:paraId="260EA9B8"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6.09E-23 </w:t>
            </w:r>
          </w:p>
        </w:tc>
      </w:tr>
      <w:tr w:rsidR="006F3D3E" w:rsidRPr="006F3D3E" w14:paraId="15396550" w14:textId="77777777" w:rsidTr="006F3D3E">
        <w:trPr>
          <w:trHeight w:val="15"/>
        </w:trPr>
        <w:tc>
          <w:tcPr>
            <w:tcW w:w="1170" w:type="dxa"/>
            <w:tcBorders>
              <w:top w:val="single" w:sz="6" w:space="0" w:color="auto"/>
              <w:left w:val="single" w:sz="18" w:space="0" w:color="auto"/>
              <w:bottom w:val="single" w:sz="6" w:space="0" w:color="auto"/>
              <w:right w:val="single" w:sz="6" w:space="0" w:color="auto"/>
            </w:tcBorders>
            <w:shd w:val="clear" w:color="auto" w:fill="auto"/>
            <w:vAlign w:val="bottom"/>
            <w:hideMark/>
          </w:tcPr>
          <w:p w14:paraId="3F604F36"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rs4689398 </w:t>
            </w:r>
          </w:p>
        </w:tc>
        <w:tc>
          <w:tcPr>
            <w:tcW w:w="1305" w:type="dxa"/>
            <w:tcBorders>
              <w:top w:val="single" w:sz="6" w:space="0" w:color="auto"/>
              <w:left w:val="nil"/>
              <w:bottom w:val="single" w:sz="6" w:space="0" w:color="auto"/>
              <w:right w:val="single" w:sz="6" w:space="0" w:color="auto"/>
            </w:tcBorders>
            <w:shd w:val="clear" w:color="auto" w:fill="auto"/>
            <w:vAlign w:val="bottom"/>
            <w:hideMark/>
          </w:tcPr>
          <w:p w14:paraId="6CCB96BE"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4 </w:t>
            </w:r>
          </w:p>
        </w:tc>
        <w:tc>
          <w:tcPr>
            <w:tcW w:w="1125" w:type="dxa"/>
            <w:tcBorders>
              <w:top w:val="single" w:sz="6" w:space="0" w:color="auto"/>
              <w:left w:val="nil"/>
              <w:bottom w:val="single" w:sz="6" w:space="0" w:color="auto"/>
              <w:right w:val="single" w:sz="6" w:space="0" w:color="auto"/>
            </w:tcBorders>
            <w:shd w:val="clear" w:color="auto" w:fill="auto"/>
            <w:vAlign w:val="bottom"/>
            <w:hideMark/>
          </w:tcPr>
          <w:p w14:paraId="5962E5D7" w14:textId="77777777" w:rsidR="006F3D3E" w:rsidRPr="006F3D3E" w:rsidRDefault="006F3D3E" w:rsidP="006F3D3E">
            <w:pPr>
              <w:jc w:val="right"/>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6302199 </w:t>
            </w:r>
          </w:p>
        </w:tc>
        <w:tc>
          <w:tcPr>
            <w:tcW w:w="765" w:type="dxa"/>
            <w:tcBorders>
              <w:top w:val="single" w:sz="6" w:space="0" w:color="auto"/>
              <w:left w:val="nil"/>
              <w:bottom w:val="single" w:sz="6" w:space="0" w:color="auto"/>
              <w:right w:val="single" w:sz="6" w:space="0" w:color="auto"/>
            </w:tcBorders>
            <w:shd w:val="clear" w:color="auto" w:fill="auto"/>
            <w:vAlign w:val="bottom"/>
            <w:hideMark/>
          </w:tcPr>
          <w:p w14:paraId="42185BD2"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0.4103 </w:t>
            </w:r>
          </w:p>
        </w:tc>
        <w:tc>
          <w:tcPr>
            <w:tcW w:w="1035" w:type="dxa"/>
            <w:tcBorders>
              <w:top w:val="single" w:sz="6" w:space="0" w:color="auto"/>
              <w:left w:val="single" w:sz="6" w:space="0" w:color="auto"/>
              <w:bottom w:val="single" w:sz="6" w:space="0" w:color="auto"/>
              <w:right w:val="single" w:sz="6" w:space="0" w:color="auto"/>
            </w:tcBorders>
            <w:shd w:val="clear" w:color="auto" w:fill="FF7F7F"/>
            <w:vAlign w:val="bottom"/>
            <w:hideMark/>
          </w:tcPr>
          <w:p w14:paraId="3B8764A6"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3.87E-18 </w:t>
            </w:r>
          </w:p>
        </w:tc>
        <w:tc>
          <w:tcPr>
            <w:tcW w:w="945" w:type="dxa"/>
            <w:tcBorders>
              <w:top w:val="single" w:sz="6" w:space="0" w:color="auto"/>
              <w:left w:val="single" w:sz="6" w:space="0" w:color="auto"/>
              <w:bottom w:val="single" w:sz="6" w:space="0" w:color="auto"/>
              <w:right w:val="single" w:sz="6" w:space="0" w:color="auto"/>
            </w:tcBorders>
            <w:shd w:val="clear" w:color="auto" w:fill="FF7F7F"/>
            <w:vAlign w:val="bottom"/>
            <w:hideMark/>
          </w:tcPr>
          <w:p w14:paraId="542D1A95"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3.81E-16 </w:t>
            </w:r>
          </w:p>
        </w:tc>
        <w:tc>
          <w:tcPr>
            <w:tcW w:w="945" w:type="dxa"/>
            <w:tcBorders>
              <w:top w:val="single" w:sz="6" w:space="0" w:color="auto"/>
              <w:left w:val="single" w:sz="6" w:space="0" w:color="auto"/>
              <w:bottom w:val="single" w:sz="6" w:space="0" w:color="auto"/>
              <w:right w:val="single" w:sz="6" w:space="0" w:color="auto"/>
            </w:tcBorders>
            <w:shd w:val="clear" w:color="auto" w:fill="FF7F7F"/>
            <w:vAlign w:val="bottom"/>
            <w:hideMark/>
          </w:tcPr>
          <w:p w14:paraId="61619DA5"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8.55E-18 </w:t>
            </w:r>
          </w:p>
        </w:tc>
        <w:tc>
          <w:tcPr>
            <w:tcW w:w="945" w:type="dxa"/>
            <w:tcBorders>
              <w:top w:val="single" w:sz="6" w:space="0" w:color="auto"/>
              <w:left w:val="single" w:sz="6" w:space="0" w:color="auto"/>
              <w:bottom w:val="single" w:sz="6" w:space="0" w:color="auto"/>
              <w:right w:val="single" w:sz="6" w:space="0" w:color="auto"/>
            </w:tcBorders>
            <w:shd w:val="clear" w:color="auto" w:fill="FF7F7F"/>
            <w:vAlign w:val="bottom"/>
            <w:hideMark/>
          </w:tcPr>
          <w:p w14:paraId="78E9A2C6"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5.44E-18 </w:t>
            </w:r>
          </w:p>
        </w:tc>
        <w:tc>
          <w:tcPr>
            <w:tcW w:w="1035" w:type="dxa"/>
            <w:tcBorders>
              <w:top w:val="single" w:sz="6" w:space="0" w:color="auto"/>
              <w:left w:val="single" w:sz="6" w:space="0" w:color="auto"/>
              <w:bottom w:val="single" w:sz="6" w:space="0" w:color="auto"/>
              <w:right w:val="single" w:sz="18" w:space="0" w:color="auto"/>
            </w:tcBorders>
            <w:shd w:val="clear" w:color="auto" w:fill="FF7F7F"/>
            <w:vAlign w:val="bottom"/>
            <w:hideMark/>
          </w:tcPr>
          <w:p w14:paraId="36166BFC"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9.52E-17 </w:t>
            </w:r>
          </w:p>
        </w:tc>
      </w:tr>
      <w:tr w:rsidR="006F3D3E" w:rsidRPr="006F3D3E" w14:paraId="5D682F3C" w14:textId="77777777" w:rsidTr="006F3D3E">
        <w:trPr>
          <w:trHeight w:val="15"/>
        </w:trPr>
        <w:tc>
          <w:tcPr>
            <w:tcW w:w="1170" w:type="dxa"/>
            <w:tcBorders>
              <w:top w:val="single" w:sz="6" w:space="0" w:color="auto"/>
              <w:left w:val="single" w:sz="18" w:space="0" w:color="auto"/>
              <w:bottom w:val="single" w:sz="6" w:space="0" w:color="auto"/>
              <w:right w:val="single" w:sz="6" w:space="0" w:color="auto"/>
            </w:tcBorders>
            <w:shd w:val="clear" w:color="auto" w:fill="auto"/>
            <w:vAlign w:val="bottom"/>
            <w:hideMark/>
          </w:tcPr>
          <w:p w14:paraId="55F05B78"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rs67131976 </w:t>
            </w:r>
          </w:p>
        </w:tc>
        <w:tc>
          <w:tcPr>
            <w:tcW w:w="1305" w:type="dxa"/>
            <w:tcBorders>
              <w:top w:val="single" w:sz="6" w:space="0" w:color="auto"/>
              <w:left w:val="nil"/>
              <w:bottom w:val="single" w:sz="6" w:space="0" w:color="auto"/>
              <w:right w:val="single" w:sz="6" w:space="0" w:color="auto"/>
            </w:tcBorders>
            <w:shd w:val="clear" w:color="auto" w:fill="auto"/>
            <w:vAlign w:val="bottom"/>
            <w:hideMark/>
          </w:tcPr>
          <w:p w14:paraId="00F1E749"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6 </w:t>
            </w:r>
          </w:p>
        </w:tc>
        <w:tc>
          <w:tcPr>
            <w:tcW w:w="1125" w:type="dxa"/>
            <w:tcBorders>
              <w:top w:val="single" w:sz="6" w:space="0" w:color="auto"/>
              <w:left w:val="nil"/>
              <w:bottom w:val="single" w:sz="6" w:space="0" w:color="auto"/>
              <w:right w:val="single" w:sz="6" w:space="0" w:color="auto"/>
            </w:tcBorders>
            <w:shd w:val="clear" w:color="auto" w:fill="auto"/>
            <w:vAlign w:val="bottom"/>
            <w:hideMark/>
          </w:tcPr>
          <w:p w14:paraId="5B428315" w14:textId="77777777" w:rsidR="006F3D3E" w:rsidRPr="006F3D3E" w:rsidRDefault="006F3D3E" w:rsidP="006F3D3E">
            <w:pPr>
              <w:jc w:val="right"/>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20686878 </w:t>
            </w:r>
          </w:p>
        </w:tc>
        <w:tc>
          <w:tcPr>
            <w:tcW w:w="765" w:type="dxa"/>
            <w:tcBorders>
              <w:top w:val="single" w:sz="6" w:space="0" w:color="auto"/>
              <w:left w:val="nil"/>
              <w:bottom w:val="single" w:sz="6" w:space="0" w:color="auto"/>
              <w:right w:val="single" w:sz="6" w:space="0" w:color="auto"/>
            </w:tcBorders>
            <w:shd w:val="clear" w:color="auto" w:fill="auto"/>
            <w:vAlign w:val="bottom"/>
            <w:hideMark/>
          </w:tcPr>
          <w:p w14:paraId="21AB92E0"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0.1735 </w:t>
            </w:r>
          </w:p>
        </w:tc>
        <w:tc>
          <w:tcPr>
            <w:tcW w:w="1035" w:type="dxa"/>
            <w:tcBorders>
              <w:top w:val="single" w:sz="6" w:space="0" w:color="auto"/>
              <w:left w:val="single" w:sz="6" w:space="0" w:color="auto"/>
              <w:bottom w:val="single" w:sz="6" w:space="0" w:color="auto"/>
              <w:right w:val="single" w:sz="6" w:space="0" w:color="auto"/>
            </w:tcBorders>
            <w:shd w:val="clear" w:color="auto" w:fill="FF7F7F"/>
            <w:vAlign w:val="bottom"/>
            <w:hideMark/>
          </w:tcPr>
          <w:p w14:paraId="4E2E5CF0"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4.71E-30 </w:t>
            </w:r>
          </w:p>
        </w:tc>
        <w:tc>
          <w:tcPr>
            <w:tcW w:w="945" w:type="dxa"/>
            <w:tcBorders>
              <w:top w:val="single" w:sz="6" w:space="0" w:color="auto"/>
              <w:left w:val="single" w:sz="6" w:space="0" w:color="auto"/>
              <w:bottom w:val="single" w:sz="6" w:space="0" w:color="auto"/>
              <w:right w:val="single" w:sz="6" w:space="0" w:color="auto"/>
            </w:tcBorders>
            <w:shd w:val="clear" w:color="auto" w:fill="FF7F7F"/>
            <w:vAlign w:val="bottom"/>
            <w:hideMark/>
          </w:tcPr>
          <w:p w14:paraId="63B03A8D"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2.30E-26 </w:t>
            </w:r>
          </w:p>
        </w:tc>
        <w:tc>
          <w:tcPr>
            <w:tcW w:w="945" w:type="dxa"/>
            <w:tcBorders>
              <w:top w:val="single" w:sz="6" w:space="0" w:color="auto"/>
              <w:left w:val="single" w:sz="6" w:space="0" w:color="auto"/>
              <w:bottom w:val="single" w:sz="6" w:space="0" w:color="auto"/>
              <w:right w:val="single" w:sz="6" w:space="0" w:color="auto"/>
            </w:tcBorders>
            <w:shd w:val="clear" w:color="auto" w:fill="FF7F7F"/>
            <w:vAlign w:val="bottom"/>
            <w:hideMark/>
          </w:tcPr>
          <w:p w14:paraId="7AC32B7B"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1.12E-27 </w:t>
            </w:r>
          </w:p>
        </w:tc>
        <w:tc>
          <w:tcPr>
            <w:tcW w:w="945" w:type="dxa"/>
            <w:tcBorders>
              <w:top w:val="single" w:sz="6" w:space="0" w:color="auto"/>
              <w:left w:val="single" w:sz="6" w:space="0" w:color="auto"/>
              <w:bottom w:val="single" w:sz="6" w:space="0" w:color="auto"/>
              <w:right w:val="single" w:sz="6" w:space="0" w:color="auto"/>
            </w:tcBorders>
            <w:shd w:val="clear" w:color="auto" w:fill="FF7F7F"/>
            <w:vAlign w:val="bottom"/>
            <w:hideMark/>
          </w:tcPr>
          <w:p w14:paraId="2C67FBFB"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2.71E-30 </w:t>
            </w:r>
          </w:p>
        </w:tc>
        <w:tc>
          <w:tcPr>
            <w:tcW w:w="1035" w:type="dxa"/>
            <w:tcBorders>
              <w:top w:val="single" w:sz="6" w:space="0" w:color="auto"/>
              <w:left w:val="single" w:sz="6" w:space="0" w:color="auto"/>
              <w:bottom w:val="single" w:sz="6" w:space="0" w:color="auto"/>
              <w:right w:val="single" w:sz="18" w:space="0" w:color="auto"/>
            </w:tcBorders>
            <w:shd w:val="clear" w:color="auto" w:fill="FF7F7F"/>
            <w:vAlign w:val="bottom"/>
            <w:hideMark/>
          </w:tcPr>
          <w:p w14:paraId="2C3A8E0C"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1.07E-27 </w:t>
            </w:r>
          </w:p>
        </w:tc>
      </w:tr>
      <w:tr w:rsidR="006F3D3E" w:rsidRPr="006F3D3E" w14:paraId="1EFD1F4D" w14:textId="77777777" w:rsidTr="006F3D3E">
        <w:trPr>
          <w:trHeight w:val="15"/>
        </w:trPr>
        <w:tc>
          <w:tcPr>
            <w:tcW w:w="1170" w:type="dxa"/>
            <w:tcBorders>
              <w:top w:val="single" w:sz="6" w:space="0" w:color="auto"/>
              <w:left w:val="single" w:sz="18" w:space="0" w:color="auto"/>
              <w:bottom w:val="single" w:sz="6" w:space="0" w:color="auto"/>
              <w:right w:val="single" w:sz="6" w:space="0" w:color="auto"/>
            </w:tcBorders>
            <w:shd w:val="clear" w:color="auto" w:fill="auto"/>
            <w:vAlign w:val="bottom"/>
            <w:hideMark/>
          </w:tcPr>
          <w:p w14:paraId="00E8F894"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lastRenderedPageBreak/>
              <w:t>rs9273363 </w:t>
            </w:r>
          </w:p>
        </w:tc>
        <w:tc>
          <w:tcPr>
            <w:tcW w:w="1305" w:type="dxa"/>
            <w:tcBorders>
              <w:top w:val="single" w:sz="6" w:space="0" w:color="auto"/>
              <w:left w:val="nil"/>
              <w:bottom w:val="single" w:sz="6" w:space="0" w:color="auto"/>
              <w:right w:val="single" w:sz="6" w:space="0" w:color="auto"/>
            </w:tcBorders>
            <w:shd w:val="clear" w:color="auto" w:fill="auto"/>
            <w:vAlign w:val="bottom"/>
            <w:hideMark/>
          </w:tcPr>
          <w:p w14:paraId="0494E8D6"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6 </w:t>
            </w:r>
          </w:p>
        </w:tc>
        <w:tc>
          <w:tcPr>
            <w:tcW w:w="1125" w:type="dxa"/>
            <w:tcBorders>
              <w:top w:val="single" w:sz="6" w:space="0" w:color="auto"/>
              <w:left w:val="nil"/>
              <w:bottom w:val="single" w:sz="6" w:space="0" w:color="auto"/>
              <w:right w:val="single" w:sz="6" w:space="0" w:color="auto"/>
            </w:tcBorders>
            <w:shd w:val="clear" w:color="auto" w:fill="auto"/>
            <w:vAlign w:val="bottom"/>
            <w:hideMark/>
          </w:tcPr>
          <w:p w14:paraId="5FB50D84" w14:textId="77777777" w:rsidR="006F3D3E" w:rsidRPr="006F3D3E" w:rsidRDefault="006F3D3E" w:rsidP="006F3D3E">
            <w:pPr>
              <w:jc w:val="right"/>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32626272 </w:t>
            </w:r>
          </w:p>
        </w:tc>
        <w:tc>
          <w:tcPr>
            <w:tcW w:w="765" w:type="dxa"/>
            <w:tcBorders>
              <w:top w:val="single" w:sz="6" w:space="0" w:color="auto"/>
              <w:left w:val="nil"/>
              <w:bottom w:val="single" w:sz="6" w:space="0" w:color="auto"/>
              <w:right w:val="single" w:sz="6" w:space="0" w:color="auto"/>
            </w:tcBorders>
            <w:shd w:val="clear" w:color="auto" w:fill="auto"/>
            <w:vAlign w:val="bottom"/>
            <w:hideMark/>
          </w:tcPr>
          <w:p w14:paraId="3FD479FF"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0.2999 </w:t>
            </w:r>
          </w:p>
        </w:tc>
        <w:tc>
          <w:tcPr>
            <w:tcW w:w="1035" w:type="dxa"/>
            <w:tcBorders>
              <w:top w:val="single" w:sz="6" w:space="0" w:color="auto"/>
              <w:left w:val="single" w:sz="6" w:space="0" w:color="auto"/>
              <w:bottom w:val="single" w:sz="6" w:space="0" w:color="auto"/>
              <w:right w:val="single" w:sz="6" w:space="0" w:color="auto"/>
            </w:tcBorders>
            <w:shd w:val="clear" w:color="auto" w:fill="FF7F7F"/>
            <w:vAlign w:val="bottom"/>
            <w:hideMark/>
          </w:tcPr>
          <w:p w14:paraId="5558FB96"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5.37E-22 </w:t>
            </w:r>
          </w:p>
        </w:tc>
        <w:tc>
          <w:tcPr>
            <w:tcW w:w="945" w:type="dxa"/>
            <w:tcBorders>
              <w:top w:val="single" w:sz="6" w:space="0" w:color="auto"/>
              <w:left w:val="single" w:sz="6" w:space="0" w:color="auto"/>
              <w:bottom w:val="single" w:sz="6" w:space="0" w:color="auto"/>
              <w:right w:val="single" w:sz="6" w:space="0" w:color="auto"/>
            </w:tcBorders>
            <w:shd w:val="clear" w:color="auto" w:fill="FF7F7F"/>
            <w:vAlign w:val="bottom"/>
            <w:hideMark/>
          </w:tcPr>
          <w:p w14:paraId="51B87C10"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1.13E-19 </w:t>
            </w:r>
          </w:p>
        </w:tc>
        <w:tc>
          <w:tcPr>
            <w:tcW w:w="945" w:type="dxa"/>
            <w:tcBorders>
              <w:top w:val="single" w:sz="6" w:space="0" w:color="auto"/>
              <w:left w:val="single" w:sz="6" w:space="0" w:color="auto"/>
              <w:bottom w:val="single" w:sz="6" w:space="0" w:color="auto"/>
              <w:right w:val="single" w:sz="6" w:space="0" w:color="auto"/>
            </w:tcBorders>
            <w:shd w:val="clear" w:color="auto" w:fill="FF7F7F"/>
            <w:vAlign w:val="bottom"/>
            <w:hideMark/>
          </w:tcPr>
          <w:p w14:paraId="2D7C5219"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9.72E-25 </w:t>
            </w:r>
          </w:p>
        </w:tc>
        <w:tc>
          <w:tcPr>
            <w:tcW w:w="945" w:type="dxa"/>
            <w:tcBorders>
              <w:top w:val="single" w:sz="6" w:space="0" w:color="auto"/>
              <w:left w:val="single" w:sz="6" w:space="0" w:color="auto"/>
              <w:bottom w:val="single" w:sz="6" w:space="0" w:color="auto"/>
              <w:right w:val="single" w:sz="6" w:space="0" w:color="auto"/>
            </w:tcBorders>
            <w:shd w:val="clear" w:color="auto" w:fill="FF7F7F"/>
            <w:vAlign w:val="bottom"/>
            <w:hideMark/>
          </w:tcPr>
          <w:p w14:paraId="15664C39"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1.51E-26 </w:t>
            </w:r>
          </w:p>
        </w:tc>
        <w:tc>
          <w:tcPr>
            <w:tcW w:w="1035" w:type="dxa"/>
            <w:tcBorders>
              <w:top w:val="single" w:sz="6" w:space="0" w:color="auto"/>
              <w:left w:val="single" w:sz="6" w:space="0" w:color="auto"/>
              <w:bottom w:val="single" w:sz="6" w:space="0" w:color="auto"/>
              <w:right w:val="single" w:sz="18" w:space="0" w:color="auto"/>
            </w:tcBorders>
            <w:shd w:val="clear" w:color="auto" w:fill="FF7F7F"/>
            <w:vAlign w:val="bottom"/>
            <w:hideMark/>
          </w:tcPr>
          <w:p w14:paraId="1086D098"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6.57E-21 </w:t>
            </w:r>
          </w:p>
        </w:tc>
      </w:tr>
      <w:tr w:rsidR="006F3D3E" w:rsidRPr="006F3D3E" w14:paraId="77720046" w14:textId="77777777" w:rsidTr="006F3D3E">
        <w:trPr>
          <w:trHeight w:val="15"/>
        </w:trPr>
        <w:tc>
          <w:tcPr>
            <w:tcW w:w="1170" w:type="dxa"/>
            <w:tcBorders>
              <w:top w:val="single" w:sz="6" w:space="0" w:color="auto"/>
              <w:left w:val="single" w:sz="18" w:space="0" w:color="auto"/>
              <w:bottom w:val="single" w:sz="6" w:space="0" w:color="auto"/>
              <w:right w:val="single" w:sz="6" w:space="0" w:color="auto"/>
            </w:tcBorders>
            <w:shd w:val="clear" w:color="auto" w:fill="auto"/>
            <w:vAlign w:val="bottom"/>
            <w:hideMark/>
          </w:tcPr>
          <w:p w14:paraId="6FA69CC5"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rs860262 </w:t>
            </w:r>
          </w:p>
        </w:tc>
        <w:tc>
          <w:tcPr>
            <w:tcW w:w="1305" w:type="dxa"/>
            <w:tcBorders>
              <w:top w:val="single" w:sz="6" w:space="0" w:color="auto"/>
              <w:left w:val="nil"/>
              <w:bottom w:val="single" w:sz="6" w:space="0" w:color="auto"/>
              <w:right w:val="single" w:sz="6" w:space="0" w:color="auto"/>
            </w:tcBorders>
            <w:shd w:val="clear" w:color="auto" w:fill="auto"/>
            <w:vAlign w:val="bottom"/>
            <w:hideMark/>
          </w:tcPr>
          <w:p w14:paraId="65D91C90"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7 </w:t>
            </w:r>
          </w:p>
        </w:tc>
        <w:tc>
          <w:tcPr>
            <w:tcW w:w="1125" w:type="dxa"/>
            <w:tcBorders>
              <w:top w:val="single" w:sz="6" w:space="0" w:color="auto"/>
              <w:left w:val="nil"/>
              <w:bottom w:val="single" w:sz="6" w:space="0" w:color="auto"/>
              <w:right w:val="single" w:sz="6" w:space="0" w:color="auto"/>
            </w:tcBorders>
            <w:shd w:val="clear" w:color="auto" w:fill="auto"/>
            <w:vAlign w:val="bottom"/>
            <w:hideMark/>
          </w:tcPr>
          <w:p w14:paraId="5529A8D6" w14:textId="77777777" w:rsidR="006F3D3E" w:rsidRPr="006F3D3E" w:rsidRDefault="006F3D3E" w:rsidP="006F3D3E">
            <w:pPr>
              <w:jc w:val="right"/>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28194397 </w:t>
            </w:r>
          </w:p>
        </w:tc>
        <w:tc>
          <w:tcPr>
            <w:tcW w:w="765" w:type="dxa"/>
            <w:tcBorders>
              <w:top w:val="single" w:sz="6" w:space="0" w:color="auto"/>
              <w:left w:val="nil"/>
              <w:bottom w:val="single" w:sz="6" w:space="0" w:color="auto"/>
              <w:right w:val="single" w:sz="6" w:space="0" w:color="auto"/>
            </w:tcBorders>
            <w:shd w:val="clear" w:color="auto" w:fill="auto"/>
            <w:vAlign w:val="bottom"/>
            <w:hideMark/>
          </w:tcPr>
          <w:p w14:paraId="3A3F027E"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0.4979 </w:t>
            </w:r>
          </w:p>
        </w:tc>
        <w:tc>
          <w:tcPr>
            <w:tcW w:w="1035" w:type="dxa"/>
            <w:tcBorders>
              <w:top w:val="single" w:sz="6" w:space="0" w:color="auto"/>
              <w:left w:val="single" w:sz="6" w:space="0" w:color="auto"/>
              <w:bottom w:val="single" w:sz="6" w:space="0" w:color="auto"/>
              <w:right w:val="single" w:sz="6" w:space="0" w:color="auto"/>
            </w:tcBorders>
            <w:shd w:val="clear" w:color="auto" w:fill="FF7F7F"/>
            <w:vAlign w:val="bottom"/>
            <w:hideMark/>
          </w:tcPr>
          <w:p w14:paraId="1E4F7311"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1.80E-19 </w:t>
            </w:r>
          </w:p>
        </w:tc>
        <w:tc>
          <w:tcPr>
            <w:tcW w:w="945" w:type="dxa"/>
            <w:tcBorders>
              <w:top w:val="single" w:sz="6" w:space="0" w:color="auto"/>
              <w:left w:val="single" w:sz="6" w:space="0" w:color="auto"/>
              <w:bottom w:val="single" w:sz="6" w:space="0" w:color="auto"/>
              <w:right w:val="single" w:sz="6" w:space="0" w:color="auto"/>
            </w:tcBorders>
            <w:shd w:val="clear" w:color="auto" w:fill="FF7F7F"/>
            <w:vAlign w:val="bottom"/>
            <w:hideMark/>
          </w:tcPr>
          <w:p w14:paraId="68FE1E1A"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1.68E-17 </w:t>
            </w:r>
          </w:p>
        </w:tc>
        <w:tc>
          <w:tcPr>
            <w:tcW w:w="945"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7D5BDDC"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1.00E+00 </w:t>
            </w:r>
          </w:p>
        </w:tc>
        <w:tc>
          <w:tcPr>
            <w:tcW w:w="945" w:type="dxa"/>
            <w:tcBorders>
              <w:top w:val="single" w:sz="6" w:space="0" w:color="auto"/>
              <w:left w:val="single" w:sz="6" w:space="0" w:color="auto"/>
              <w:bottom w:val="single" w:sz="6" w:space="0" w:color="auto"/>
              <w:right w:val="single" w:sz="6" w:space="0" w:color="auto"/>
            </w:tcBorders>
            <w:shd w:val="clear" w:color="auto" w:fill="FF7F7F"/>
            <w:vAlign w:val="bottom"/>
            <w:hideMark/>
          </w:tcPr>
          <w:p w14:paraId="5DE188C5"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2.81E-18 </w:t>
            </w:r>
          </w:p>
        </w:tc>
        <w:tc>
          <w:tcPr>
            <w:tcW w:w="1035" w:type="dxa"/>
            <w:tcBorders>
              <w:top w:val="single" w:sz="6" w:space="0" w:color="auto"/>
              <w:left w:val="single" w:sz="6" w:space="0" w:color="auto"/>
              <w:bottom w:val="single" w:sz="6" w:space="0" w:color="auto"/>
              <w:right w:val="single" w:sz="18" w:space="0" w:color="auto"/>
            </w:tcBorders>
            <w:shd w:val="clear" w:color="auto" w:fill="FF7F7F"/>
            <w:vAlign w:val="bottom"/>
            <w:hideMark/>
          </w:tcPr>
          <w:p w14:paraId="3048E47B"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7.51E-17 </w:t>
            </w:r>
          </w:p>
        </w:tc>
      </w:tr>
      <w:tr w:rsidR="006F3D3E" w:rsidRPr="006F3D3E" w14:paraId="02C1B981" w14:textId="77777777" w:rsidTr="006F3D3E">
        <w:trPr>
          <w:trHeight w:val="15"/>
        </w:trPr>
        <w:tc>
          <w:tcPr>
            <w:tcW w:w="1170" w:type="dxa"/>
            <w:tcBorders>
              <w:top w:val="single" w:sz="6" w:space="0" w:color="auto"/>
              <w:left w:val="single" w:sz="18" w:space="0" w:color="auto"/>
              <w:bottom w:val="single" w:sz="6" w:space="0" w:color="auto"/>
              <w:right w:val="single" w:sz="6" w:space="0" w:color="auto"/>
            </w:tcBorders>
            <w:shd w:val="clear" w:color="auto" w:fill="auto"/>
            <w:vAlign w:val="bottom"/>
            <w:hideMark/>
          </w:tcPr>
          <w:p w14:paraId="6B81631B"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rs13266634 </w:t>
            </w:r>
          </w:p>
        </w:tc>
        <w:tc>
          <w:tcPr>
            <w:tcW w:w="1305" w:type="dxa"/>
            <w:tcBorders>
              <w:top w:val="single" w:sz="6" w:space="0" w:color="auto"/>
              <w:left w:val="nil"/>
              <w:bottom w:val="single" w:sz="6" w:space="0" w:color="auto"/>
              <w:right w:val="single" w:sz="6" w:space="0" w:color="auto"/>
            </w:tcBorders>
            <w:shd w:val="clear" w:color="auto" w:fill="auto"/>
            <w:vAlign w:val="bottom"/>
            <w:hideMark/>
          </w:tcPr>
          <w:p w14:paraId="5DC3EF61"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8 </w:t>
            </w:r>
          </w:p>
        </w:tc>
        <w:tc>
          <w:tcPr>
            <w:tcW w:w="1125" w:type="dxa"/>
            <w:tcBorders>
              <w:top w:val="single" w:sz="6" w:space="0" w:color="auto"/>
              <w:left w:val="nil"/>
              <w:bottom w:val="single" w:sz="6" w:space="0" w:color="auto"/>
              <w:right w:val="single" w:sz="6" w:space="0" w:color="auto"/>
            </w:tcBorders>
            <w:shd w:val="clear" w:color="auto" w:fill="auto"/>
            <w:vAlign w:val="bottom"/>
            <w:hideMark/>
          </w:tcPr>
          <w:p w14:paraId="40C33DB8" w14:textId="77777777" w:rsidR="006F3D3E" w:rsidRPr="006F3D3E" w:rsidRDefault="006F3D3E" w:rsidP="006F3D3E">
            <w:pPr>
              <w:jc w:val="right"/>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118184783 </w:t>
            </w:r>
          </w:p>
        </w:tc>
        <w:tc>
          <w:tcPr>
            <w:tcW w:w="765" w:type="dxa"/>
            <w:tcBorders>
              <w:top w:val="single" w:sz="6" w:space="0" w:color="auto"/>
              <w:left w:val="nil"/>
              <w:bottom w:val="single" w:sz="6" w:space="0" w:color="auto"/>
              <w:right w:val="single" w:sz="6" w:space="0" w:color="auto"/>
            </w:tcBorders>
            <w:shd w:val="clear" w:color="auto" w:fill="auto"/>
            <w:vAlign w:val="bottom"/>
            <w:hideMark/>
          </w:tcPr>
          <w:p w14:paraId="1D23A1C0"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0.3099 </w:t>
            </w:r>
          </w:p>
        </w:tc>
        <w:tc>
          <w:tcPr>
            <w:tcW w:w="1035" w:type="dxa"/>
            <w:tcBorders>
              <w:top w:val="single" w:sz="6" w:space="0" w:color="auto"/>
              <w:left w:val="single" w:sz="6" w:space="0" w:color="auto"/>
              <w:bottom w:val="single" w:sz="6" w:space="0" w:color="auto"/>
              <w:right w:val="single" w:sz="6" w:space="0" w:color="auto"/>
            </w:tcBorders>
            <w:shd w:val="clear" w:color="auto" w:fill="FF7F7F"/>
            <w:vAlign w:val="bottom"/>
            <w:hideMark/>
          </w:tcPr>
          <w:p w14:paraId="7B00F76C"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5.89E-25 </w:t>
            </w:r>
          </w:p>
        </w:tc>
        <w:tc>
          <w:tcPr>
            <w:tcW w:w="945" w:type="dxa"/>
            <w:tcBorders>
              <w:top w:val="single" w:sz="6" w:space="0" w:color="auto"/>
              <w:left w:val="single" w:sz="6" w:space="0" w:color="auto"/>
              <w:bottom w:val="single" w:sz="6" w:space="0" w:color="auto"/>
              <w:right w:val="single" w:sz="6" w:space="0" w:color="auto"/>
            </w:tcBorders>
            <w:shd w:val="clear" w:color="auto" w:fill="FF7F7F"/>
            <w:vAlign w:val="bottom"/>
            <w:hideMark/>
          </w:tcPr>
          <w:p w14:paraId="6F20DEAC"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1.04E-22 </w:t>
            </w:r>
          </w:p>
        </w:tc>
        <w:tc>
          <w:tcPr>
            <w:tcW w:w="945"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B0B50D0"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1.00E+00 </w:t>
            </w:r>
          </w:p>
        </w:tc>
        <w:tc>
          <w:tcPr>
            <w:tcW w:w="945" w:type="dxa"/>
            <w:tcBorders>
              <w:top w:val="single" w:sz="6" w:space="0" w:color="auto"/>
              <w:left w:val="single" w:sz="6" w:space="0" w:color="auto"/>
              <w:bottom w:val="single" w:sz="6" w:space="0" w:color="auto"/>
              <w:right w:val="single" w:sz="6" w:space="0" w:color="auto"/>
            </w:tcBorders>
            <w:shd w:val="clear" w:color="auto" w:fill="FF7F7F"/>
            <w:vAlign w:val="bottom"/>
            <w:hideMark/>
          </w:tcPr>
          <w:p w14:paraId="5C281DCB"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8.10E-22 </w:t>
            </w:r>
          </w:p>
        </w:tc>
        <w:tc>
          <w:tcPr>
            <w:tcW w:w="1035" w:type="dxa"/>
            <w:tcBorders>
              <w:top w:val="single" w:sz="6" w:space="0" w:color="auto"/>
              <w:left w:val="single" w:sz="6" w:space="0" w:color="auto"/>
              <w:bottom w:val="single" w:sz="6" w:space="0" w:color="auto"/>
              <w:right w:val="single" w:sz="18" w:space="0" w:color="auto"/>
            </w:tcBorders>
            <w:shd w:val="clear" w:color="auto" w:fill="FF7F7F"/>
            <w:vAlign w:val="bottom"/>
            <w:hideMark/>
          </w:tcPr>
          <w:p w14:paraId="0A0BD39C"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1.39E-22 </w:t>
            </w:r>
          </w:p>
        </w:tc>
      </w:tr>
      <w:tr w:rsidR="006F3D3E" w:rsidRPr="006F3D3E" w14:paraId="14319B7C" w14:textId="77777777" w:rsidTr="006F3D3E">
        <w:trPr>
          <w:trHeight w:val="15"/>
        </w:trPr>
        <w:tc>
          <w:tcPr>
            <w:tcW w:w="1170" w:type="dxa"/>
            <w:tcBorders>
              <w:top w:val="single" w:sz="6" w:space="0" w:color="auto"/>
              <w:left w:val="single" w:sz="18" w:space="0" w:color="auto"/>
              <w:bottom w:val="single" w:sz="6" w:space="0" w:color="auto"/>
              <w:right w:val="single" w:sz="6" w:space="0" w:color="auto"/>
            </w:tcBorders>
            <w:shd w:val="clear" w:color="auto" w:fill="auto"/>
            <w:vAlign w:val="bottom"/>
            <w:hideMark/>
          </w:tcPr>
          <w:p w14:paraId="5CF63552"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rs10965248 </w:t>
            </w:r>
          </w:p>
        </w:tc>
        <w:tc>
          <w:tcPr>
            <w:tcW w:w="1305" w:type="dxa"/>
            <w:tcBorders>
              <w:top w:val="single" w:sz="6" w:space="0" w:color="auto"/>
              <w:left w:val="nil"/>
              <w:bottom w:val="single" w:sz="6" w:space="0" w:color="auto"/>
              <w:right w:val="single" w:sz="6" w:space="0" w:color="auto"/>
            </w:tcBorders>
            <w:shd w:val="clear" w:color="auto" w:fill="auto"/>
            <w:vAlign w:val="bottom"/>
            <w:hideMark/>
          </w:tcPr>
          <w:p w14:paraId="6C68721D"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9 </w:t>
            </w:r>
          </w:p>
        </w:tc>
        <w:tc>
          <w:tcPr>
            <w:tcW w:w="1125" w:type="dxa"/>
            <w:tcBorders>
              <w:top w:val="single" w:sz="6" w:space="0" w:color="auto"/>
              <w:left w:val="nil"/>
              <w:bottom w:val="single" w:sz="6" w:space="0" w:color="auto"/>
              <w:right w:val="single" w:sz="6" w:space="0" w:color="auto"/>
            </w:tcBorders>
            <w:shd w:val="clear" w:color="auto" w:fill="auto"/>
            <w:vAlign w:val="bottom"/>
            <w:hideMark/>
          </w:tcPr>
          <w:p w14:paraId="7DEEC5E2" w14:textId="77777777" w:rsidR="006F3D3E" w:rsidRPr="006F3D3E" w:rsidRDefault="006F3D3E" w:rsidP="006F3D3E">
            <w:pPr>
              <w:jc w:val="right"/>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22132878 </w:t>
            </w:r>
          </w:p>
        </w:tc>
        <w:tc>
          <w:tcPr>
            <w:tcW w:w="765" w:type="dxa"/>
            <w:tcBorders>
              <w:top w:val="single" w:sz="6" w:space="0" w:color="auto"/>
              <w:left w:val="nil"/>
              <w:bottom w:val="single" w:sz="6" w:space="0" w:color="auto"/>
              <w:right w:val="single" w:sz="6" w:space="0" w:color="auto"/>
            </w:tcBorders>
            <w:shd w:val="clear" w:color="auto" w:fill="auto"/>
            <w:vAlign w:val="bottom"/>
            <w:hideMark/>
          </w:tcPr>
          <w:p w14:paraId="4C2A58FA"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0.1767 </w:t>
            </w:r>
          </w:p>
        </w:tc>
        <w:tc>
          <w:tcPr>
            <w:tcW w:w="1035" w:type="dxa"/>
            <w:tcBorders>
              <w:top w:val="single" w:sz="6" w:space="0" w:color="auto"/>
              <w:left w:val="single" w:sz="6" w:space="0" w:color="auto"/>
              <w:bottom w:val="single" w:sz="6" w:space="0" w:color="auto"/>
              <w:right w:val="single" w:sz="6" w:space="0" w:color="auto"/>
            </w:tcBorders>
            <w:shd w:val="clear" w:color="auto" w:fill="FF7F7F"/>
            <w:vAlign w:val="bottom"/>
            <w:hideMark/>
          </w:tcPr>
          <w:p w14:paraId="0FA43BA0"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1.78E-24 </w:t>
            </w:r>
          </w:p>
        </w:tc>
        <w:tc>
          <w:tcPr>
            <w:tcW w:w="945" w:type="dxa"/>
            <w:tcBorders>
              <w:top w:val="single" w:sz="6" w:space="0" w:color="auto"/>
              <w:left w:val="single" w:sz="6" w:space="0" w:color="auto"/>
              <w:bottom w:val="single" w:sz="6" w:space="0" w:color="auto"/>
              <w:right w:val="single" w:sz="6" w:space="0" w:color="auto"/>
            </w:tcBorders>
            <w:shd w:val="clear" w:color="auto" w:fill="FF7F7F"/>
            <w:vAlign w:val="bottom"/>
            <w:hideMark/>
          </w:tcPr>
          <w:p w14:paraId="2A902392"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3.30E-21 </w:t>
            </w:r>
          </w:p>
        </w:tc>
        <w:tc>
          <w:tcPr>
            <w:tcW w:w="945"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6B16596"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1.00E+00 </w:t>
            </w:r>
          </w:p>
        </w:tc>
        <w:tc>
          <w:tcPr>
            <w:tcW w:w="945" w:type="dxa"/>
            <w:tcBorders>
              <w:top w:val="single" w:sz="6" w:space="0" w:color="auto"/>
              <w:left w:val="single" w:sz="6" w:space="0" w:color="auto"/>
              <w:bottom w:val="single" w:sz="6" w:space="0" w:color="auto"/>
              <w:right w:val="single" w:sz="6" w:space="0" w:color="auto"/>
            </w:tcBorders>
            <w:shd w:val="clear" w:color="auto" w:fill="FF7F7F"/>
            <w:vAlign w:val="bottom"/>
            <w:hideMark/>
          </w:tcPr>
          <w:p w14:paraId="0E932B9F"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2.43E-20 </w:t>
            </w:r>
          </w:p>
        </w:tc>
        <w:tc>
          <w:tcPr>
            <w:tcW w:w="1035" w:type="dxa"/>
            <w:tcBorders>
              <w:top w:val="single" w:sz="6" w:space="0" w:color="auto"/>
              <w:left w:val="single" w:sz="6" w:space="0" w:color="auto"/>
              <w:bottom w:val="single" w:sz="6" w:space="0" w:color="auto"/>
              <w:right w:val="single" w:sz="18" w:space="0" w:color="auto"/>
            </w:tcBorders>
            <w:shd w:val="clear" w:color="auto" w:fill="FF7F7F"/>
            <w:vAlign w:val="bottom"/>
            <w:hideMark/>
          </w:tcPr>
          <w:p w14:paraId="3EFD3D9E"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6.46E-21 </w:t>
            </w:r>
          </w:p>
        </w:tc>
      </w:tr>
      <w:tr w:rsidR="006F3D3E" w:rsidRPr="006F3D3E" w14:paraId="27697673" w14:textId="77777777" w:rsidTr="006F3D3E">
        <w:trPr>
          <w:trHeight w:val="15"/>
        </w:trPr>
        <w:tc>
          <w:tcPr>
            <w:tcW w:w="1170" w:type="dxa"/>
            <w:tcBorders>
              <w:top w:val="single" w:sz="6" w:space="0" w:color="auto"/>
              <w:left w:val="single" w:sz="18" w:space="0" w:color="auto"/>
              <w:bottom w:val="single" w:sz="6" w:space="0" w:color="auto"/>
              <w:right w:val="single" w:sz="6" w:space="0" w:color="auto"/>
            </w:tcBorders>
            <w:shd w:val="clear" w:color="auto" w:fill="auto"/>
            <w:vAlign w:val="bottom"/>
            <w:hideMark/>
          </w:tcPr>
          <w:p w14:paraId="4E26A9A8"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rs5015480 </w:t>
            </w:r>
          </w:p>
        </w:tc>
        <w:tc>
          <w:tcPr>
            <w:tcW w:w="1305" w:type="dxa"/>
            <w:tcBorders>
              <w:top w:val="single" w:sz="6" w:space="0" w:color="auto"/>
              <w:left w:val="nil"/>
              <w:bottom w:val="single" w:sz="6" w:space="0" w:color="auto"/>
              <w:right w:val="single" w:sz="6" w:space="0" w:color="auto"/>
            </w:tcBorders>
            <w:shd w:val="clear" w:color="auto" w:fill="auto"/>
            <w:vAlign w:val="bottom"/>
            <w:hideMark/>
          </w:tcPr>
          <w:p w14:paraId="3C47620E"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10 </w:t>
            </w:r>
          </w:p>
        </w:tc>
        <w:tc>
          <w:tcPr>
            <w:tcW w:w="1125" w:type="dxa"/>
            <w:tcBorders>
              <w:top w:val="single" w:sz="6" w:space="0" w:color="auto"/>
              <w:left w:val="nil"/>
              <w:bottom w:val="single" w:sz="6" w:space="0" w:color="auto"/>
              <w:right w:val="single" w:sz="6" w:space="0" w:color="auto"/>
            </w:tcBorders>
            <w:shd w:val="clear" w:color="auto" w:fill="auto"/>
            <w:vAlign w:val="bottom"/>
            <w:hideMark/>
          </w:tcPr>
          <w:p w14:paraId="19898CA1" w14:textId="77777777" w:rsidR="006F3D3E" w:rsidRPr="006F3D3E" w:rsidRDefault="006F3D3E" w:rsidP="006F3D3E">
            <w:pPr>
              <w:jc w:val="right"/>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94465559 </w:t>
            </w:r>
          </w:p>
        </w:tc>
        <w:tc>
          <w:tcPr>
            <w:tcW w:w="765" w:type="dxa"/>
            <w:tcBorders>
              <w:top w:val="single" w:sz="6" w:space="0" w:color="auto"/>
              <w:left w:val="nil"/>
              <w:bottom w:val="single" w:sz="6" w:space="0" w:color="auto"/>
              <w:right w:val="single" w:sz="6" w:space="0" w:color="auto"/>
            </w:tcBorders>
            <w:shd w:val="clear" w:color="auto" w:fill="auto"/>
            <w:vAlign w:val="bottom"/>
            <w:hideMark/>
          </w:tcPr>
          <w:p w14:paraId="4CE4B249"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0.4090 </w:t>
            </w:r>
          </w:p>
        </w:tc>
        <w:tc>
          <w:tcPr>
            <w:tcW w:w="1035" w:type="dxa"/>
            <w:tcBorders>
              <w:top w:val="single" w:sz="6" w:space="0" w:color="auto"/>
              <w:left w:val="single" w:sz="6" w:space="0" w:color="auto"/>
              <w:bottom w:val="single" w:sz="6" w:space="0" w:color="auto"/>
              <w:right w:val="single" w:sz="6" w:space="0" w:color="auto"/>
            </w:tcBorders>
            <w:shd w:val="clear" w:color="auto" w:fill="FF7F7F"/>
            <w:vAlign w:val="bottom"/>
            <w:hideMark/>
          </w:tcPr>
          <w:p w14:paraId="7C988464"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3.01E-20 </w:t>
            </w:r>
          </w:p>
        </w:tc>
        <w:tc>
          <w:tcPr>
            <w:tcW w:w="945" w:type="dxa"/>
            <w:tcBorders>
              <w:top w:val="single" w:sz="6" w:space="0" w:color="auto"/>
              <w:left w:val="single" w:sz="6" w:space="0" w:color="auto"/>
              <w:bottom w:val="single" w:sz="6" w:space="0" w:color="auto"/>
              <w:right w:val="single" w:sz="6" w:space="0" w:color="auto"/>
            </w:tcBorders>
            <w:shd w:val="clear" w:color="auto" w:fill="FF7F7F"/>
            <w:vAlign w:val="bottom"/>
            <w:hideMark/>
          </w:tcPr>
          <w:p w14:paraId="021BE36C"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6.53E-18 </w:t>
            </w:r>
          </w:p>
        </w:tc>
        <w:tc>
          <w:tcPr>
            <w:tcW w:w="945"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2F059B7"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1.00E+00 </w:t>
            </w:r>
          </w:p>
        </w:tc>
        <w:tc>
          <w:tcPr>
            <w:tcW w:w="945" w:type="dxa"/>
            <w:tcBorders>
              <w:top w:val="single" w:sz="6" w:space="0" w:color="auto"/>
              <w:left w:val="single" w:sz="6" w:space="0" w:color="auto"/>
              <w:bottom w:val="single" w:sz="6" w:space="0" w:color="auto"/>
              <w:right w:val="single" w:sz="6" w:space="0" w:color="auto"/>
            </w:tcBorders>
            <w:shd w:val="clear" w:color="auto" w:fill="FF7F7F"/>
            <w:vAlign w:val="bottom"/>
            <w:hideMark/>
          </w:tcPr>
          <w:p w14:paraId="59AE6CCA"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1.63E-16 </w:t>
            </w:r>
          </w:p>
        </w:tc>
        <w:tc>
          <w:tcPr>
            <w:tcW w:w="1035" w:type="dxa"/>
            <w:tcBorders>
              <w:top w:val="single" w:sz="6" w:space="0" w:color="auto"/>
              <w:left w:val="single" w:sz="6" w:space="0" w:color="auto"/>
              <w:bottom w:val="single" w:sz="6" w:space="0" w:color="auto"/>
              <w:right w:val="single" w:sz="18" w:space="0" w:color="auto"/>
            </w:tcBorders>
            <w:shd w:val="clear" w:color="auto" w:fill="FF7F7F"/>
            <w:vAlign w:val="bottom"/>
            <w:hideMark/>
          </w:tcPr>
          <w:p w14:paraId="139071C6"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2.46E-16 </w:t>
            </w:r>
          </w:p>
        </w:tc>
      </w:tr>
      <w:tr w:rsidR="006F3D3E" w:rsidRPr="006F3D3E" w14:paraId="1BCE533A" w14:textId="77777777" w:rsidTr="006F3D3E">
        <w:trPr>
          <w:trHeight w:val="15"/>
        </w:trPr>
        <w:tc>
          <w:tcPr>
            <w:tcW w:w="1170" w:type="dxa"/>
            <w:tcBorders>
              <w:top w:val="single" w:sz="6" w:space="0" w:color="auto"/>
              <w:left w:val="single" w:sz="18" w:space="0" w:color="auto"/>
              <w:bottom w:val="single" w:sz="6" w:space="0" w:color="auto"/>
              <w:right w:val="single" w:sz="6" w:space="0" w:color="auto"/>
            </w:tcBorders>
            <w:shd w:val="clear" w:color="auto" w:fill="auto"/>
            <w:vAlign w:val="bottom"/>
            <w:hideMark/>
          </w:tcPr>
          <w:p w14:paraId="13F1D220"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rs7903146 </w:t>
            </w:r>
          </w:p>
        </w:tc>
        <w:tc>
          <w:tcPr>
            <w:tcW w:w="1305" w:type="dxa"/>
            <w:tcBorders>
              <w:top w:val="single" w:sz="6" w:space="0" w:color="auto"/>
              <w:left w:val="nil"/>
              <w:bottom w:val="single" w:sz="6" w:space="0" w:color="auto"/>
              <w:right w:val="single" w:sz="6" w:space="0" w:color="auto"/>
            </w:tcBorders>
            <w:shd w:val="clear" w:color="auto" w:fill="auto"/>
            <w:vAlign w:val="bottom"/>
            <w:hideMark/>
          </w:tcPr>
          <w:p w14:paraId="3F16DFE1"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10 </w:t>
            </w:r>
          </w:p>
        </w:tc>
        <w:tc>
          <w:tcPr>
            <w:tcW w:w="1125" w:type="dxa"/>
            <w:tcBorders>
              <w:top w:val="single" w:sz="6" w:space="0" w:color="auto"/>
              <w:left w:val="nil"/>
              <w:bottom w:val="single" w:sz="6" w:space="0" w:color="auto"/>
              <w:right w:val="single" w:sz="6" w:space="0" w:color="auto"/>
            </w:tcBorders>
            <w:shd w:val="clear" w:color="auto" w:fill="auto"/>
            <w:vAlign w:val="bottom"/>
            <w:hideMark/>
          </w:tcPr>
          <w:p w14:paraId="6B9794CD" w14:textId="77777777" w:rsidR="006F3D3E" w:rsidRPr="006F3D3E" w:rsidRDefault="006F3D3E" w:rsidP="006F3D3E">
            <w:pPr>
              <w:jc w:val="right"/>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114758349 </w:t>
            </w:r>
          </w:p>
        </w:tc>
        <w:tc>
          <w:tcPr>
            <w:tcW w:w="765" w:type="dxa"/>
            <w:tcBorders>
              <w:top w:val="single" w:sz="6" w:space="0" w:color="auto"/>
              <w:left w:val="nil"/>
              <w:bottom w:val="single" w:sz="6" w:space="0" w:color="auto"/>
              <w:right w:val="single" w:sz="6" w:space="0" w:color="auto"/>
            </w:tcBorders>
            <w:shd w:val="clear" w:color="auto" w:fill="auto"/>
            <w:vAlign w:val="bottom"/>
            <w:hideMark/>
          </w:tcPr>
          <w:p w14:paraId="3134630D"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0.2897 </w:t>
            </w:r>
          </w:p>
        </w:tc>
        <w:tc>
          <w:tcPr>
            <w:tcW w:w="1035" w:type="dxa"/>
            <w:tcBorders>
              <w:top w:val="single" w:sz="6" w:space="0" w:color="auto"/>
              <w:left w:val="single" w:sz="6" w:space="0" w:color="auto"/>
              <w:bottom w:val="single" w:sz="6" w:space="0" w:color="auto"/>
              <w:right w:val="single" w:sz="6" w:space="0" w:color="auto"/>
            </w:tcBorders>
            <w:shd w:val="clear" w:color="auto" w:fill="FF7F7F"/>
            <w:vAlign w:val="bottom"/>
            <w:hideMark/>
          </w:tcPr>
          <w:p w14:paraId="41C8B6D3"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7.71E-166 </w:t>
            </w:r>
          </w:p>
        </w:tc>
        <w:tc>
          <w:tcPr>
            <w:tcW w:w="945" w:type="dxa"/>
            <w:tcBorders>
              <w:top w:val="single" w:sz="6" w:space="0" w:color="auto"/>
              <w:left w:val="single" w:sz="6" w:space="0" w:color="auto"/>
              <w:bottom w:val="single" w:sz="6" w:space="0" w:color="auto"/>
              <w:right w:val="single" w:sz="6" w:space="0" w:color="auto"/>
            </w:tcBorders>
            <w:shd w:val="clear" w:color="auto" w:fill="FF7F7F"/>
            <w:vAlign w:val="bottom"/>
            <w:hideMark/>
          </w:tcPr>
          <w:p w14:paraId="4C1A92F8"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3.70E-143 </w:t>
            </w:r>
          </w:p>
        </w:tc>
        <w:tc>
          <w:tcPr>
            <w:tcW w:w="945" w:type="dxa"/>
            <w:tcBorders>
              <w:top w:val="single" w:sz="6" w:space="0" w:color="auto"/>
              <w:left w:val="single" w:sz="6" w:space="0" w:color="auto"/>
              <w:bottom w:val="single" w:sz="6" w:space="0" w:color="auto"/>
              <w:right w:val="single" w:sz="6" w:space="0" w:color="auto"/>
            </w:tcBorders>
            <w:shd w:val="clear" w:color="auto" w:fill="FF7F7F"/>
            <w:vAlign w:val="bottom"/>
            <w:hideMark/>
          </w:tcPr>
          <w:p w14:paraId="32851786"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1.42E-127 </w:t>
            </w:r>
          </w:p>
        </w:tc>
        <w:tc>
          <w:tcPr>
            <w:tcW w:w="945" w:type="dxa"/>
            <w:tcBorders>
              <w:top w:val="single" w:sz="6" w:space="0" w:color="auto"/>
              <w:left w:val="single" w:sz="6" w:space="0" w:color="auto"/>
              <w:bottom w:val="single" w:sz="6" w:space="0" w:color="auto"/>
              <w:right w:val="single" w:sz="6" w:space="0" w:color="auto"/>
            </w:tcBorders>
            <w:shd w:val="clear" w:color="auto" w:fill="FF7F7F"/>
            <w:vAlign w:val="bottom"/>
            <w:hideMark/>
          </w:tcPr>
          <w:p w14:paraId="36E44AF1"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1.96E-156 </w:t>
            </w:r>
          </w:p>
        </w:tc>
        <w:tc>
          <w:tcPr>
            <w:tcW w:w="1035" w:type="dxa"/>
            <w:tcBorders>
              <w:top w:val="single" w:sz="6" w:space="0" w:color="auto"/>
              <w:left w:val="single" w:sz="6" w:space="0" w:color="auto"/>
              <w:bottom w:val="single" w:sz="6" w:space="0" w:color="auto"/>
              <w:right w:val="single" w:sz="18" w:space="0" w:color="auto"/>
            </w:tcBorders>
            <w:shd w:val="clear" w:color="auto" w:fill="FF7F7F"/>
            <w:vAlign w:val="bottom"/>
            <w:hideMark/>
          </w:tcPr>
          <w:p w14:paraId="6F1BE287"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1.76E-148 </w:t>
            </w:r>
          </w:p>
        </w:tc>
      </w:tr>
      <w:tr w:rsidR="006F3D3E" w:rsidRPr="006F3D3E" w14:paraId="29C54BEB" w14:textId="77777777" w:rsidTr="006F3D3E">
        <w:trPr>
          <w:trHeight w:val="15"/>
        </w:trPr>
        <w:tc>
          <w:tcPr>
            <w:tcW w:w="1170" w:type="dxa"/>
            <w:tcBorders>
              <w:top w:val="single" w:sz="6" w:space="0" w:color="auto"/>
              <w:left w:val="single" w:sz="18" w:space="0" w:color="auto"/>
              <w:bottom w:val="single" w:sz="6" w:space="0" w:color="auto"/>
              <w:right w:val="single" w:sz="6" w:space="0" w:color="auto"/>
            </w:tcBorders>
            <w:shd w:val="clear" w:color="auto" w:fill="auto"/>
            <w:vAlign w:val="bottom"/>
            <w:hideMark/>
          </w:tcPr>
          <w:p w14:paraId="555B870D"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rs2237895 </w:t>
            </w:r>
          </w:p>
        </w:tc>
        <w:tc>
          <w:tcPr>
            <w:tcW w:w="1305" w:type="dxa"/>
            <w:tcBorders>
              <w:top w:val="single" w:sz="6" w:space="0" w:color="auto"/>
              <w:left w:val="nil"/>
              <w:bottom w:val="single" w:sz="6" w:space="0" w:color="auto"/>
              <w:right w:val="single" w:sz="6" w:space="0" w:color="auto"/>
            </w:tcBorders>
            <w:shd w:val="clear" w:color="auto" w:fill="auto"/>
            <w:vAlign w:val="bottom"/>
            <w:hideMark/>
          </w:tcPr>
          <w:p w14:paraId="3358D34B"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11 </w:t>
            </w:r>
          </w:p>
        </w:tc>
        <w:tc>
          <w:tcPr>
            <w:tcW w:w="1125" w:type="dxa"/>
            <w:tcBorders>
              <w:top w:val="single" w:sz="6" w:space="0" w:color="auto"/>
              <w:left w:val="nil"/>
              <w:bottom w:val="single" w:sz="6" w:space="0" w:color="auto"/>
              <w:right w:val="single" w:sz="6" w:space="0" w:color="auto"/>
            </w:tcBorders>
            <w:shd w:val="clear" w:color="auto" w:fill="auto"/>
            <w:vAlign w:val="bottom"/>
            <w:hideMark/>
          </w:tcPr>
          <w:p w14:paraId="71AEA85A" w14:textId="77777777" w:rsidR="006F3D3E" w:rsidRPr="006F3D3E" w:rsidRDefault="006F3D3E" w:rsidP="006F3D3E">
            <w:pPr>
              <w:jc w:val="right"/>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2857194 </w:t>
            </w:r>
          </w:p>
        </w:tc>
        <w:tc>
          <w:tcPr>
            <w:tcW w:w="765" w:type="dxa"/>
            <w:tcBorders>
              <w:top w:val="single" w:sz="6" w:space="0" w:color="auto"/>
              <w:left w:val="nil"/>
              <w:bottom w:val="single" w:sz="6" w:space="0" w:color="auto"/>
              <w:right w:val="single" w:sz="6" w:space="0" w:color="auto"/>
            </w:tcBorders>
            <w:shd w:val="clear" w:color="auto" w:fill="auto"/>
            <w:vAlign w:val="bottom"/>
            <w:hideMark/>
          </w:tcPr>
          <w:p w14:paraId="547D892B"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0.4150 </w:t>
            </w:r>
          </w:p>
        </w:tc>
        <w:tc>
          <w:tcPr>
            <w:tcW w:w="1035" w:type="dxa"/>
            <w:tcBorders>
              <w:top w:val="single" w:sz="6" w:space="0" w:color="auto"/>
              <w:left w:val="single" w:sz="6" w:space="0" w:color="auto"/>
              <w:bottom w:val="single" w:sz="6" w:space="0" w:color="auto"/>
              <w:right w:val="single" w:sz="6" w:space="0" w:color="auto"/>
            </w:tcBorders>
            <w:shd w:val="clear" w:color="auto" w:fill="FF7F7F"/>
            <w:vAlign w:val="bottom"/>
            <w:hideMark/>
          </w:tcPr>
          <w:p w14:paraId="6F0415DA"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8.00E-17 </w:t>
            </w:r>
          </w:p>
        </w:tc>
        <w:tc>
          <w:tcPr>
            <w:tcW w:w="945" w:type="dxa"/>
            <w:tcBorders>
              <w:top w:val="single" w:sz="6" w:space="0" w:color="auto"/>
              <w:left w:val="single" w:sz="6" w:space="0" w:color="auto"/>
              <w:bottom w:val="single" w:sz="6" w:space="0" w:color="auto"/>
              <w:right w:val="single" w:sz="6" w:space="0" w:color="auto"/>
            </w:tcBorders>
            <w:shd w:val="clear" w:color="auto" w:fill="FF7F7F"/>
            <w:vAlign w:val="bottom"/>
            <w:hideMark/>
          </w:tcPr>
          <w:p w14:paraId="0AC7473B"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8.04E-15 </w:t>
            </w:r>
          </w:p>
        </w:tc>
        <w:tc>
          <w:tcPr>
            <w:tcW w:w="945" w:type="dxa"/>
            <w:tcBorders>
              <w:top w:val="single" w:sz="6" w:space="0" w:color="auto"/>
              <w:left w:val="single" w:sz="6" w:space="0" w:color="auto"/>
              <w:bottom w:val="single" w:sz="6" w:space="0" w:color="auto"/>
              <w:right w:val="single" w:sz="6" w:space="0" w:color="auto"/>
            </w:tcBorders>
            <w:shd w:val="clear" w:color="auto" w:fill="FF7F7F"/>
            <w:vAlign w:val="bottom"/>
            <w:hideMark/>
          </w:tcPr>
          <w:p w14:paraId="1A045FCD"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3.69E-13 </w:t>
            </w:r>
          </w:p>
        </w:tc>
        <w:tc>
          <w:tcPr>
            <w:tcW w:w="945" w:type="dxa"/>
            <w:tcBorders>
              <w:top w:val="single" w:sz="6" w:space="0" w:color="auto"/>
              <w:left w:val="single" w:sz="6" w:space="0" w:color="auto"/>
              <w:bottom w:val="single" w:sz="6" w:space="0" w:color="auto"/>
              <w:right w:val="single" w:sz="6" w:space="0" w:color="auto"/>
            </w:tcBorders>
            <w:shd w:val="clear" w:color="auto" w:fill="FF7F7F"/>
            <w:vAlign w:val="bottom"/>
            <w:hideMark/>
          </w:tcPr>
          <w:p w14:paraId="34DC0C3F"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2.98E-16 </w:t>
            </w:r>
          </w:p>
        </w:tc>
        <w:tc>
          <w:tcPr>
            <w:tcW w:w="1035" w:type="dxa"/>
            <w:tcBorders>
              <w:top w:val="single" w:sz="6" w:space="0" w:color="auto"/>
              <w:left w:val="single" w:sz="6" w:space="0" w:color="auto"/>
              <w:bottom w:val="single" w:sz="6" w:space="0" w:color="auto"/>
              <w:right w:val="single" w:sz="18" w:space="0" w:color="auto"/>
            </w:tcBorders>
            <w:shd w:val="clear" w:color="auto" w:fill="FF7F7F"/>
            <w:vAlign w:val="bottom"/>
            <w:hideMark/>
          </w:tcPr>
          <w:p w14:paraId="78CE9F61"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2.19E-16 </w:t>
            </w:r>
          </w:p>
        </w:tc>
      </w:tr>
      <w:tr w:rsidR="006F3D3E" w:rsidRPr="006F3D3E" w14:paraId="307FE440" w14:textId="77777777" w:rsidTr="006F3D3E">
        <w:trPr>
          <w:trHeight w:val="15"/>
        </w:trPr>
        <w:tc>
          <w:tcPr>
            <w:tcW w:w="1170" w:type="dxa"/>
            <w:tcBorders>
              <w:top w:val="single" w:sz="6" w:space="0" w:color="auto"/>
              <w:left w:val="single" w:sz="18" w:space="0" w:color="auto"/>
              <w:bottom w:val="single" w:sz="6" w:space="0" w:color="auto"/>
              <w:right w:val="single" w:sz="6" w:space="0" w:color="auto"/>
            </w:tcBorders>
            <w:shd w:val="clear" w:color="auto" w:fill="auto"/>
            <w:vAlign w:val="bottom"/>
            <w:hideMark/>
          </w:tcPr>
          <w:p w14:paraId="10FE3DA2"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rs76895963 </w:t>
            </w:r>
          </w:p>
        </w:tc>
        <w:tc>
          <w:tcPr>
            <w:tcW w:w="1305" w:type="dxa"/>
            <w:tcBorders>
              <w:top w:val="single" w:sz="6" w:space="0" w:color="auto"/>
              <w:left w:val="nil"/>
              <w:bottom w:val="single" w:sz="6" w:space="0" w:color="auto"/>
              <w:right w:val="single" w:sz="6" w:space="0" w:color="auto"/>
            </w:tcBorders>
            <w:shd w:val="clear" w:color="auto" w:fill="auto"/>
            <w:vAlign w:val="bottom"/>
            <w:hideMark/>
          </w:tcPr>
          <w:p w14:paraId="048F195E"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12 </w:t>
            </w:r>
          </w:p>
        </w:tc>
        <w:tc>
          <w:tcPr>
            <w:tcW w:w="1125" w:type="dxa"/>
            <w:tcBorders>
              <w:top w:val="single" w:sz="6" w:space="0" w:color="auto"/>
              <w:left w:val="nil"/>
              <w:bottom w:val="single" w:sz="6" w:space="0" w:color="auto"/>
              <w:right w:val="single" w:sz="6" w:space="0" w:color="auto"/>
            </w:tcBorders>
            <w:shd w:val="clear" w:color="auto" w:fill="auto"/>
            <w:vAlign w:val="bottom"/>
            <w:hideMark/>
          </w:tcPr>
          <w:p w14:paraId="00CCD064" w14:textId="77777777" w:rsidR="006F3D3E" w:rsidRPr="006F3D3E" w:rsidRDefault="006F3D3E" w:rsidP="006F3D3E">
            <w:pPr>
              <w:jc w:val="right"/>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4384844 </w:t>
            </w:r>
          </w:p>
        </w:tc>
        <w:tc>
          <w:tcPr>
            <w:tcW w:w="765" w:type="dxa"/>
            <w:tcBorders>
              <w:top w:val="single" w:sz="6" w:space="0" w:color="auto"/>
              <w:left w:val="nil"/>
              <w:bottom w:val="single" w:sz="6" w:space="0" w:color="auto"/>
              <w:right w:val="single" w:sz="6" w:space="0" w:color="auto"/>
            </w:tcBorders>
            <w:shd w:val="clear" w:color="auto" w:fill="auto"/>
            <w:vAlign w:val="bottom"/>
            <w:hideMark/>
          </w:tcPr>
          <w:p w14:paraId="4C634A5E"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0.0142 </w:t>
            </w:r>
          </w:p>
        </w:tc>
        <w:tc>
          <w:tcPr>
            <w:tcW w:w="1035" w:type="dxa"/>
            <w:tcBorders>
              <w:top w:val="single" w:sz="6" w:space="0" w:color="auto"/>
              <w:left w:val="single" w:sz="6" w:space="0" w:color="auto"/>
              <w:bottom w:val="single" w:sz="6" w:space="0" w:color="auto"/>
              <w:right w:val="single" w:sz="6" w:space="0" w:color="auto"/>
            </w:tcBorders>
            <w:shd w:val="clear" w:color="auto" w:fill="FF7F7F"/>
            <w:vAlign w:val="bottom"/>
            <w:hideMark/>
          </w:tcPr>
          <w:p w14:paraId="1828E147"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6.30E-25 </w:t>
            </w:r>
          </w:p>
        </w:tc>
        <w:tc>
          <w:tcPr>
            <w:tcW w:w="945" w:type="dxa"/>
            <w:tcBorders>
              <w:top w:val="single" w:sz="6" w:space="0" w:color="auto"/>
              <w:left w:val="single" w:sz="6" w:space="0" w:color="auto"/>
              <w:bottom w:val="single" w:sz="6" w:space="0" w:color="auto"/>
              <w:right w:val="single" w:sz="6" w:space="0" w:color="auto"/>
            </w:tcBorders>
            <w:shd w:val="clear" w:color="auto" w:fill="FF7F7F"/>
            <w:vAlign w:val="bottom"/>
            <w:hideMark/>
          </w:tcPr>
          <w:p w14:paraId="735719A9"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1.72E-23 </w:t>
            </w:r>
          </w:p>
        </w:tc>
        <w:tc>
          <w:tcPr>
            <w:tcW w:w="945"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F80636D"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1.00E+00 </w:t>
            </w:r>
          </w:p>
        </w:tc>
        <w:tc>
          <w:tcPr>
            <w:tcW w:w="945" w:type="dxa"/>
            <w:tcBorders>
              <w:top w:val="single" w:sz="6" w:space="0" w:color="auto"/>
              <w:left w:val="single" w:sz="6" w:space="0" w:color="auto"/>
              <w:bottom w:val="single" w:sz="6" w:space="0" w:color="auto"/>
              <w:right w:val="single" w:sz="6" w:space="0" w:color="auto"/>
            </w:tcBorders>
            <w:shd w:val="clear" w:color="auto" w:fill="FF7F7F"/>
            <w:vAlign w:val="bottom"/>
            <w:hideMark/>
          </w:tcPr>
          <w:p w14:paraId="2B733054"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1.25E-23 </w:t>
            </w:r>
          </w:p>
        </w:tc>
        <w:tc>
          <w:tcPr>
            <w:tcW w:w="1035" w:type="dxa"/>
            <w:tcBorders>
              <w:top w:val="single" w:sz="6" w:space="0" w:color="auto"/>
              <w:left w:val="single" w:sz="6" w:space="0" w:color="auto"/>
              <w:bottom w:val="single" w:sz="6" w:space="0" w:color="auto"/>
              <w:right w:val="single" w:sz="18" w:space="0" w:color="auto"/>
            </w:tcBorders>
            <w:shd w:val="clear" w:color="auto" w:fill="FF7F7F"/>
            <w:vAlign w:val="bottom"/>
            <w:hideMark/>
          </w:tcPr>
          <w:p w14:paraId="7D11D75C"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6.71E-23 </w:t>
            </w:r>
          </w:p>
        </w:tc>
      </w:tr>
      <w:tr w:rsidR="006F3D3E" w:rsidRPr="006F3D3E" w14:paraId="5073A3C0" w14:textId="77777777" w:rsidTr="006F3D3E">
        <w:trPr>
          <w:trHeight w:val="15"/>
        </w:trPr>
        <w:tc>
          <w:tcPr>
            <w:tcW w:w="1170" w:type="dxa"/>
            <w:tcBorders>
              <w:top w:val="single" w:sz="6" w:space="0" w:color="auto"/>
              <w:left w:val="single" w:sz="18" w:space="0" w:color="auto"/>
              <w:bottom w:val="single" w:sz="6" w:space="0" w:color="auto"/>
              <w:right w:val="single" w:sz="6" w:space="0" w:color="auto"/>
            </w:tcBorders>
            <w:shd w:val="clear" w:color="auto" w:fill="auto"/>
            <w:vAlign w:val="bottom"/>
            <w:hideMark/>
          </w:tcPr>
          <w:p w14:paraId="35644098"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rs1421085 </w:t>
            </w:r>
          </w:p>
        </w:tc>
        <w:tc>
          <w:tcPr>
            <w:tcW w:w="1305" w:type="dxa"/>
            <w:tcBorders>
              <w:top w:val="single" w:sz="6" w:space="0" w:color="auto"/>
              <w:left w:val="nil"/>
              <w:bottom w:val="single" w:sz="6" w:space="0" w:color="auto"/>
              <w:right w:val="single" w:sz="6" w:space="0" w:color="auto"/>
            </w:tcBorders>
            <w:shd w:val="clear" w:color="auto" w:fill="auto"/>
            <w:vAlign w:val="bottom"/>
            <w:hideMark/>
          </w:tcPr>
          <w:p w14:paraId="620EDCC9"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16 </w:t>
            </w:r>
          </w:p>
        </w:tc>
        <w:tc>
          <w:tcPr>
            <w:tcW w:w="1125" w:type="dxa"/>
            <w:tcBorders>
              <w:top w:val="single" w:sz="6" w:space="0" w:color="auto"/>
              <w:left w:val="nil"/>
              <w:bottom w:val="single" w:sz="6" w:space="0" w:color="auto"/>
              <w:right w:val="single" w:sz="6" w:space="0" w:color="auto"/>
            </w:tcBorders>
            <w:shd w:val="clear" w:color="auto" w:fill="auto"/>
            <w:vAlign w:val="bottom"/>
            <w:hideMark/>
          </w:tcPr>
          <w:p w14:paraId="6F38F57D" w14:textId="77777777" w:rsidR="006F3D3E" w:rsidRPr="006F3D3E" w:rsidRDefault="006F3D3E" w:rsidP="006F3D3E">
            <w:pPr>
              <w:jc w:val="right"/>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53800954 </w:t>
            </w:r>
          </w:p>
        </w:tc>
        <w:tc>
          <w:tcPr>
            <w:tcW w:w="765" w:type="dxa"/>
            <w:tcBorders>
              <w:top w:val="single" w:sz="6" w:space="0" w:color="auto"/>
              <w:left w:val="nil"/>
              <w:bottom w:val="single" w:sz="6" w:space="0" w:color="auto"/>
              <w:right w:val="single" w:sz="6" w:space="0" w:color="auto"/>
            </w:tcBorders>
            <w:shd w:val="clear" w:color="auto" w:fill="auto"/>
            <w:vAlign w:val="bottom"/>
            <w:hideMark/>
          </w:tcPr>
          <w:p w14:paraId="772EC0E1"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0.4033 </w:t>
            </w:r>
          </w:p>
        </w:tc>
        <w:tc>
          <w:tcPr>
            <w:tcW w:w="1035" w:type="dxa"/>
            <w:tcBorders>
              <w:top w:val="single" w:sz="6" w:space="0" w:color="auto"/>
              <w:left w:val="single" w:sz="6" w:space="0" w:color="auto"/>
              <w:bottom w:val="single" w:sz="6" w:space="0" w:color="auto"/>
              <w:right w:val="single" w:sz="6" w:space="0" w:color="auto"/>
            </w:tcBorders>
            <w:shd w:val="clear" w:color="auto" w:fill="FF7F7F"/>
            <w:vAlign w:val="bottom"/>
            <w:hideMark/>
          </w:tcPr>
          <w:p w14:paraId="57AA7D56"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6.39E-26 </w:t>
            </w:r>
          </w:p>
        </w:tc>
        <w:tc>
          <w:tcPr>
            <w:tcW w:w="945" w:type="dxa"/>
            <w:tcBorders>
              <w:top w:val="single" w:sz="6" w:space="0" w:color="auto"/>
              <w:left w:val="single" w:sz="6" w:space="0" w:color="auto"/>
              <w:bottom w:val="single" w:sz="6" w:space="0" w:color="auto"/>
              <w:right w:val="single" w:sz="6" w:space="0" w:color="auto"/>
            </w:tcBorders>
            <w:shd w:val="clear" w:color="auto" w:fill="FF7F7F"/>
            <w:vAlign w:val="bottom"/>
            <w:hideMark/>
          </w:tcPr>
          <w:p w14:paraId="429720FC"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9.75E-24 </w:t>
            </w:r>
          </w:p>
        </w:tc>
        <w:tc>
          <w:tcPr>
            <w:tcW w:w="945" w:type="dxa"/>
            <w:tcBorders>
              <w:top w:val="single" w:sz="6" w:space="0" w:color="auto"/>
              <w:left w:val="single" w:sz="6" w:space="0" w:color="auto"/>
              <w:bottom w:val="single" w:sz="6" w:space="0" w:color="auto"/>
              <w:right w:val="single" w:sz="6" w:space="0" w:color="auto"/>
            </w:tcBorders>
            <w:shd w:val="clear" w:color="auto" w:fill="FF7F7F"/>
            <w:vAlign w:val="bottom"/>
            <w:hideMark/>
          </w:tcPr>
          <w:p w14:paraId="3AD94E18"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9.77E-22 </w:t>
            </w:r>
          </w:p>
        </w:tc>
        <w:tc>
          <w:tcPr>
            <w:tcW w:w="945" w:type="dxa"/>
            <w:tcBorders>
              <w:top w:val="single" w:sz="6" w:space="0" w:color="auto"/>
              <w:left w:val="single" w:sz="6" w:space="0" w:color="auto"/>
              <w:bottom w:val="single" w:sz="6" w:space="0" w:color="auto"/>
              <w:right w:val="single" w:sz="6" w:space="0" w:color="auto"/>
            </w:tcBorders>
            <w:shd w:val="clear" w:color="auto" w:fill="FF7F7F"/>
            <w:vAlign w:val="bottom"/>
            <w:hideMark/>
          </w:tcPr>
          <w:p w14:paraId="3D95D3CC"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7.80E-26 </w:t>
            </w:r>
          </w:p>
        </w:tc>
        <w:tc>
          <w:tcPr>
            <w:tcW w:w="1035" w:type="dxa"/>
            <w:tcBorders>
              <w:top w:val="single" w:sz="6" w:space="0" w:color="auto"/>
              <w:left w:val="single" w:sz="6" w:space="0" w:color="auto"/>
              <w:bottom w:val="single" w:sz="6" w:space="0" w:color="auto"/>
              <w:right w:val="single" w:sz="18" w:space="0" w:color="auto"/>
            </w:tcBorders>
            <w:shd w:val="clear" w:color="auto" w:fill="FF7F7F"/>
            <w:vAlign w:val="bottom"/>
            <w:hideMark/>
          </w:tcPr>
          <w:p w14:paraId="37EB1439"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2.16E-24 </w:t>
            </w:r>
          </w:p>
        </w:tc>
      </w:tr>
      <w:tr w:rsidR="006F3D3E" w:rsidRPr="006F3D3E" w14:paraId="4A69BCCA" w14:textId="77777777" w:rsidTr="006F3D3E">
        <w:trPr>
          <w:trHeight w:val="15"/>
        </w:trPr>
        <w:tc>
          <w:tcPr>
            <w:tcW w:w="1170" w:type="dxa"/>
            <w:tcBorders>
              <w:top w:val="single" w:sz="6" w:space="0" w:color="auto"/>
              <w:left w:val="single" w:sz="18" w:space="0" w:color="auto"/>
              <w:bottom w:val="single" w:sz="6" w:space="0" w:color="auto"/>
              <w:right w:val="single" w:sz="6" w:space="0" w:color="auto"/>
            </w:tcBorders>
            <w:shd w:val="clear" w:color="auto" w:fill="auto"/>
            <w:vAlign w:val="bottom"/>
            <w:hideMark/>
          </w:tcPr>
          <w:p w14:paraId="7F5DDCCE"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rs3020789 </w:t>
            </w:r>
          </w:p>
        </w:tc>
        <w:tc>
          <w:tcPr>
            <w:tcW w:w="1305" w:type="dxa"/>
            <w:tcBorders>
              <w:top w:val="single" w:sz="6" w:space="0" w:color="auto"/>
              <w:left w:val="nil"/>
              <w:bottom w:val="single" w:sz="6" w:space="0" w:color="auto"/>
              <w:right w:val="single" w:sz="6" w:space="0" w:color="auto"/>
            </w:tcBorders>
            <w:shd w:val="clear" w:color="auto" w:fill="auto"/>
            <w:vAlign w:val="bottom"/>
            <w:hideMark/>
          </w:tcPr>
          <w:p w14:paraId="4EECC5CB"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X </w:t>
            </w:r>
          </w:p>
        </w:tc>
        <w:tc>
          <w:tcPr>
            <w:tcW w:w="1125" w:type="dxa"/>
            <w:tcBorders>
              <w:top w:val="single" w:sz="6" w:space="0" w:color="auto"/>
              <w:left w:val="nil"/>
              <w:bottom w:val="single" w:sz="6" w:space="0" w:color="auto"/>
              <w:right w:val="single" w:sz="6" w:space="0" w:color="auto"/>
            </w:tcBorders>
            <w:shd w:val="clear" w:color="auto" w:fill="auto"/>
            <w:vAlign w:val="bottom"/>
            <w:hideMark/>
          </w:tcPr>
          <w:p w14:paraId="6C6CD96E" w14:textId="77777777" w:rsidR="006F3D3E" w:rsidRPr="006F3D3E" w:rsidRDefault="006F3D3E" w:rsidP="006F3D3E">
            <w:pPr>
              <w:jc w:val="right"/>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152892987 </w:t>
            </w:r>
          </w:p>
        </w:tc>
        <w:tc>
          <w:tcPr>
            <w:tcW w:w="765" w:type="dxa"/>
            <w:tcBorders>
              <w:top w:val="single" w:sz="6" w:space="0" w:color="auto"/>
              <w:left w:val="nil"/>
              <w:bottom w:val="single" w:sz="6" w:space="0" w:color="auto"/>
              <w:right w:val="single" w:sz="6" w:space="0" w:color="auto"/>
            </w:tcBorders>
            <w:shd w:val="clear" w:color="auto" w:fill="auto"/>
            <w:vAlign w:val="bottom"/>
            <w:hideMark/>
          </w:tcPr>
          <w:p w14:paraId="26DE4540"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0.2184 </w:t>
            </w:r>
          </w:p>
        </w:tc>
        <w:tc>
          <w:tcPr>
            <w:tcW w:w="1035" w:type="dxa"/>
            <w:tcBorders>
              <w:top w:val="single" w:sz="6" w:space="0" w:color="auto"/>
              <w:left w:val="single" w:sz="6" w:space="0" w:color="auto"/>
              <w:bottom w:val="single" w:sz="6" w:space="0" w:color="auto"/>
              <w:right w:val="single" w:sz="6" w:space="0" w:color="auto"/>
            </w:tcBorders>
            <w:shd w:val="clear" w:color="auto" w:fill="FF7F7F"/>
            <w:vAlign w:val="bottom"/>
            <w:hideMark/>
          </w:tcPr>
          <w:p w14:paraId="38137E7E"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4.34E-20 </w:t>
            </w:r>
          </w:p>
        </w:tc>
        <w:tc>
          <w:tcPr>
            <w:tcW w:w="945" w:type="dxa"/>
            <w:tcBorders>
              <w:top w:val="single" w:sz="6" w:space="0" w:color="auto"/>
              <w:left w:val="single" w:sz="6" w:space="0" w:color="auto"/>
              <w:bottom w:val="single" w:sz="6" w:space="0" w:color="auto"/>
              <w:right w:val="single" w:sz="6" w:space="0" w:color="auto"/>
            </w:tcBorders>
            <w:shd w:val="clear" w:color="auto" w:fill="FF7F7F"/>
            <w:vAlign w:val="bottom"/>
            <w:hideMark/>
          </w:tcPr>
          <w:p w14:paraId="5EE8843C"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7.64E-19 </w:t>
            </w:r>
          </w:p>
        </w:tc>
        <w:tc>
          <w:tcPr>
            <w:tcW w:w="945" w:type="dxa"/>
            <w:tcBorders>
              <w:top w:val="single" w:sz="6" w:space="0" w:color="auto"/>
              <w:left w:val="single" w:sz="6" w:space="0" w:color="auto"/>
              <w:bottom w:val="single" w:sz="6" w:space="0" w:color="auto"/>
              <w:right w:val="single" w:sz="6" w:space="0" w:color="auto"/>
            </w:tcBorders>
            <w:shd w:val="clear" w:color="auto" w:fill="FF7F7F"/>
            <w:vAlign w:val="bottom"/>
            <w:hideMark/>
          </w:tcPr>
          <w:p w14:paraId="1925D12F"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4.07E-18 </w:t>
            </w:r>
          </w:p>
        </w:tc>
        <w:tc>
          <w:tcPr>
            <w:tcW w:w="945" w:type="dxa"/>
            <w:tcBorders>
              <w:top w:val="single" w:sz="6" w:space="0" w:color="auto"/>
              <w:left w:val="nil"/>
              <w:bottom w:val="single" w:sz="6" w:space="0" w:color="auto"/>
              <w:right w:val="single" w:sz="6" w:space="0" w:color="auto"/>
            </w:tcBorders>
            <w:shd w:val="clear" w:color="auto" w:fill="auto"/>
            <w:vAlign w:val="bottom"/>
            <w:hideMark/>
          </w:tcPr>
          <w:p w14:paraId="5AD6B451"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  </w:t>
            </w:r>
          </w:p>
        </w:tc>
        <w:tc>
          <w:tcPr>
            <w:tcW w:w="1035" w:type="dxa"/>
            <w:tcBorders>
              <w:top w:val="single" w:sz="6" w:space="0" w:color="auto"/>
              <w:left w:val="nil"/>
              <w:bottom w:val="single" w:sz="6" w:space="0" w:color="auto"/>
              <w:right w:val="single" w:sz="18" w:space="0" w:color="auto"/>
            </w:tcBorders>
            <w:shd w:val="clear" w:color="auto" w:fill="auto"/>
            <w:vAlign w:val="bottom"/>
            <w:hideMark/>
          </w:tcPr>
          <w:p w14:paraId="79D062C3" w14:textId="77777777" w:rsidR="006F3D3E" w:rsidRPr="006F3D3E" w:rsidRDefault="006F3D3E" w:rsidP="006F3D3E">
            <w:pPr>
              <w:jc w:val="center"/>
              <w:textAlignment w:val="baseline"/>
              <w:rPr>
                <w:rFonts w:ascii="Times New Roman" w:eastAsia="Times New Roman" w:hAnsi="Times New Roman" w:cs="Times New Roman"/>
              </w:rPr>
            </w:pPr>
            <w:r w:rsidRPr="006F3D3E">
              <w:rPr>
                <w:rFonts w:ascii="Calibri" w:eastAsia="Times New Roman" w:hAnsi="Calibri" w:cs="Calibri"/>
                <w:color w:val="000000"/>
                <w:sz w:val="16"/>
                <w:szCs w:val="16"/>
              </w:rPr>
              <w:t>  </w:t>
            </w:r>
          </w:p>
        </w:tc>
      </w:tr>
      <w:tr w:rsidR="006F3D3E" w:rsidRPr="006F3D3E" w14:paraId="7633BA5F" w14:textId="77777777" w:rsidTr="006F3D3E">
        <w:trPr>
          <w:trHeight w:val="15"/>
        </w:trPr>
        <w:tc>
          <w:tcPr>
            <w:tcW w:w="9300" w:type="dxa"/>
            <w:gridSpan w:val="9"/>
            <w:tcBorders>
              <w:top w:val="single" w:sz="18" w:space="0" w:color="auto"/>
              <w:left w:val="single" w:sz="18" w:space="0" w:color="auto"/>
              <w:bottom w:val="single" w:sz="18" w:space="0" w:color="auto"/>
              <w:right w:val="single" w:sz="18" w:space="0" w:color="auto"/>
            </w:tcBorders>
            <w:shd w:val="clear" w:color="auto" w:fill="auto"/>
            <w:vAlign w:val="center"/>
            <w:hideMark/>
          </w:tcPr>
          <w:p w14:paraId="557C653A" w14:textId="58914E9B" w:rsidR="006F3D3E" w:rsidRPr="006F3D3E" w:rsidDel="003A7E25" w:rsidRDefault="006F3D3E" w:rsidP="003A7E25">
            <w:pPr>
              <w:jc w:val="center"/>
              <w:textAlignment w:val="baseline"/>
              <w:rPr>
                <w:del w:id="278" w:author="Author"/>
                <w:rFonts w:ascii="Times New Roman" w:eastAsia="Times New Roman" w:hAnsi="Times New Roman" w:cs="Times New Roman"/>
              </w:rPr>
            </w:pPr>
            <w:r w:rsidRPr="006F3D3E">
              <w:rPr>
                <w:rFonts w:ascii="Calibri" w:eastAsia="Times New Roman" w:hAnsi="Calibri" w:cs="Calibri"/>
                <w:b/>
                <w:bCs/>
                <w:sz w:val="22"/>
                <w:szCs w:val="22"/>
              </w:rPr>
              <w:t xml:space="preserve">Table 1b: Top 10 SNP for type 2 diabetes </w:t>
            </w:r>
            <w:del w:id="279" w:author="Author">
              <w:r w:rsidRPr="006F3D3E" w:rsidDel="003A7E25">
                <w:rPr>
                  <w:rFonts w:ascii="Calibri" w:eastAsia="Times New Roman" w:hAnsi="Calibri" w:cs="Calibri"/>
                  <w:b/>
                  <w:bCs/>
                  <w:sz w:val="22"/>
                  <w:szCs w:val="22"/>
                </w:rPr>
                <w:delText>(T2D)</w:delText>
              </w:r>
              <w:r w:rsidRPr="006F3D3E" w:rsidDel="003A7E25">
                <w:rPr>
                  <w:rFonts w:ascii="Calibri" w:eastAsia="Times New Roman" w:hAnsi="Calibri" w:cs="Calibri"/>
                  <w:sz w:val="22"/>
                  <w:szCs w:val="22"/>
                </w:rPr>
                <w:delText> </w:delText>
              </w:r>
            </w:del>
          </w:p>
          <w:p w14:paraId="204445BA" w14:textId="69E41B8A" w:rsidR="006F3D3E" w:rsidRPr="006F3D3E" w:rsidRDefault="006F3D3E" w:rsidP="006F3D3E">
            <w:pPr>
              <w:jc w:val="both"/>
              <w:textAlignment w:val="baseline"/>
              <w:rPr>
                <w:rFonts w:ascii="Times New Roman" w:eastAsia="Times New Roman" w:hAnsi="Times New Roman" w:cs="Times New Roman"/>
              </w:rPr>
            </w:pPr>
            <w:r w:rsidRPr="006F3D3E">
              <w:rPr>
                <w:rFonts w:ascii="Calibri" w:eastAsia="Times New Roman" w:hAnsi="Calibri" w:cs="Calibri"/>
                <w:sz w:val="20"/>
                <w:szCs w:val="20"/>
              </w:rPr>
              <w:t xml:space="preserve">The 10 most significant SNP </w:t>
            </w:r>
            <w:ins w:id="280" w:author="Author">
              <w:r w:rsidR="002166E4">
                <w:rPr>
                  <w:rFonts w:ascii="Calibri" w:eastAsia="Times New Roman" w:hAnsi="Calibri" w:cs="Calibri"/>
                  <w:sz w:val="20"/>
                  <w:szCs w:val="20"/>
                </w:rPr>
                <w:t>detected</w:t>
              </w:r>
              <w:r w:rsidR="003A7E25">
                <w:rPr>
                  <w:rFonts w:ascii="Calibri" w:eastAsia="Times New Roman" w:hAnsi="Calibri" w:cs="Calibri"/>
                  <w:sz w:val="20"/>
                  <w:szCs w:val="20"/>
                </w:rPr>
                <w:t xml:space="preserve"> </w:t>
              </w:r>
            </w:ins>
            <w:r w:rsidRPr="006F3D3E">
              <w:rPr>
                <w:rFonts w:ascii="Calibri" w:eastAsia="Times New Roman" w:hAnsi="Calibri" w:cs="Calibri"/>
                <w:sz w:val="20"/>
                <w:szCs w:val="20"/>
              </w:rPr>
              <w:t xml:space="preserve">by </w:t>
            </w:r>
            <w:ins w:id="281" w:author="Author">
              <w:r w:rsidR="003A7E25">
                <w:rPr>
                  <w:rFonts w:ascii="Calibri" w:eastAsia="Times New Roman" w:hAnsi="Calibri" w:cs="Calibri"/>
                  <w:sz w:val="20"/>
                  <w:szCs w:val="20"/>
                </w:rPr>
                <w:t xml:space="preserve">each </w:t>
              </w:r>
            </w:ins>
            <w:del w:id="282" w:author="Author">
              <w:r w:rsidRPr="006F3D3E" w:rsidDel="003A7E25">
                <w:rPr>
                  <w:rFonts w:ascii="Calibri" w:eastAsia="Times New Roman" w:hAnsi="Calibri" w:cs="Calibri"/>
                  <w:sz w:val="20"/>
                  <w:szCs w:val="20"/>
                </w:rPr>
                <w:delText xml:space="preserve">any </w:delText>
              </w:r>
              <w:r w:rsidRPr="006F3D3E" w:rsidDel="002166E4">
                <w:rPr>
                  <w:rFonts w:ascii="Calibri" w:eastAsia="Times New Roman" w:hAnsi="Calibri" w:cs="Calibri"/>
                  <w:sz w:val="20"/>
                  <w:szCs w:val="20"/>
                </w:rPr>
                <w:delText xml:space="preserve">of the </w:delText>
              </w:r>
              <w:r w:rsidRPr="006F3D3E" w:rsidDel="003A7E25">
                <w:rPr>
                  <w:rFonts w:ascii="Calibri" w:eastAsia="Times New Roman" w:hAnsi="Calibri" w:cs="Calibri"/>
                  <w:sz w:val="20"/>
                  <w:szCs w:val="20"/>
                </w:rPr>
                <w:delText xml:space="preserve">5 </w:delText>
              </w:r>
            </w:del>
            <w:r w:rsidRPr="006F3D3E">
              <w:rPr>
                <w:rFonts w:ascii="Calibri" w:eastAsia="Times New Roman" w:hAnsi="Calibri" w:cs="Calibri"/>
                <w:sz w:val="20"/>
                <w:szCs w:val="20"/>
              </w:rPr>
              <w:t>test</w:t>
            </w:r>
            <w:del w:id="283" w:author="Author">
              <w:r w:rsidRPr="006F3D3E" w:rsidDel="002166E4">
                <w:rPr>
                  <w:rFonts w:ascii="Calibri" w:eastAsia="Times New Roman" w:hAnsi="Calibri" w:cs="Calibri"/>
                  <w:sz w:val="20"/>
                  <w:szCs w:val="20"/>
                </w:rPr>
                <w:delText>s</w:delText>
              </w:r>
            </w:del>
            <w:ins w:id="284" w:author="Author">
              <w:r w:rsidR="003A7E25">
                <w:rPr>
                  <w:rFonts w:ascii="Calibri" w:eastAsia="Times New Roman" w:hAnsi="Calibri" w:cs="Calibri"/>
                  <w:sz w:val="20"/>
                  <w:szCs w:val="20"/>
                </w:rPr>
                <w:t xml:space="preserve">. </w:t>
              </w:r>
              <w:r w:rsidR="002166E4">
                <w:rPr>
                  <w:rFonts w:ascii="Calibri" w:eastAsia="Times New Roman" w:hAnsi="Calibri" w:cs="Calibri"/>
                  <w:sz w:val="20"/>
                  <w:szCs w:val="20"/>
                </w:rPr>
                <w:t>Fewer</w:t>
              </w:r>
            </w:ins>
            <w:del w:id="285" w:author="Author">
              <w:r w:rsidRPr="006F3D3E" w:rsidDel="003A7E25">
                <w:rPr>
                  <w:rFonts w:ascii="Calibri" w:eastAsia="Times New Roman" w:hAnsi="Calibri" w:cs="Calibri"/>
                  <w:sz w:val="20"/>
                  <w:szCs w:val="20"/>
                </w:rPr>
                <w:delText>, t</w:delText>
              </w:r>
              <w:r w:rsidRPr="006F3D3E" w:rsidDel="002166E4">
                <w:rPr>
                  <w:rFonts w:ascii="Calibri" w:eastAsia="Times New Roman" w:hAnsi="Calibri" w:cs="Calibri"/>
                  <w:sz w:val="20"/>
                  <w:szCs w:val="20"/>
                </w:rPr>
                <w:delText>he total is less</w:delText>
              </w:r>
            </w:del>
            <w:r w:rsidRPr="006F3D3E">
              <w:rPr>
                <w:rFonts w:ascii="Calibri" w:eastAsia="Times New Roman" w:hAnsi="Calibri" w:cs="Calibri"/>
                <w:sz w:val="20"/>
                <w:szCs w:val="20"/>
              </w:rPr>
              <w:t xml:space="preserve"> than 50 </w:t>
            </w:r>
            <w:ins w:id="286" w:author="Author">
              <w:r w:rsidR="002166E4">
                <w:rPr>
                  <w:rFonts w:ascii="Calibri" w:eastAsia="Times New Roman" w:hAnsi="Calibri" w:cs="Calibri"/>
                  <w:sz w:val="20"/>
                  <w:szCs w:val="20"/>
                </w:rPr>
                <w:t xml:space="preserve">are listed </w:t>
              </w:r>
            </w:ins>
            <w:r w:rsidRPr="006F3D3E">
              <w:rPr>
                <w:rFonts w:ascii="Calibri" w:eastAsia="Times New Roman" w:hAnsi="Calibri" w:cs="Calibri"/>
                <w:sz w:val="20"/>
                <w:szCs w:val="20"/>
              </w:rPr>
              <w:t>because some SNPs were detected by more than one test</w:t>
            </w:r>
            <w:ins w:id="287" w:author="Author">
              <w:r w:rsidR="003A7E25">
                <w:rPr>
                  <w:rFonts w:ascii="Calibri" w:eastAsia="Times New Roman" w:hAnsi="Calibri" w:cs="Calibri"/>
                  <w:sz w:val="20"/>
                  <w:szCs w:val="20"/>
                </w:rPr>
                <w:t>. E</w:t>
              </w:r>
            </w:ins>
            <w:del w:id="288" w:author="Author">
              <w:r w:rsidRPr="006F3D3E" w:rsidDel="003A7E25">
                <w:rPr>
                  <w:rFonts w:ascii="Calibri" w:eastAsia="Times New Roman" w:hAnsi="Calibri" w:cs="Calibri"/>
                  <w:sz w:val="20"/>
                  <w:szCs w:val="20"/>
                </w:rPr>
                <w:delText>s; e</w:delText>
              </w:r>
            </w:del>
            <w:r w:rsidRPr="006F3D3E">
              <w:rPr>
                <w:rFonts w:ascii="Calibri" w:eastAsia="Times New Roman" w:hAnsi="Calibri" w:cs="Calibri"/>
                <w:sz w:val="20"/>
                <w:szCs w:val="20"/>
              </w:rPr>
              <w:t xml:space="preserve">ach SNP represents </w:t>
            </w:r>
            <w:del w:id="289" w:author="Author">
              <w:r w:rsidRPr="006F3D3E" w:rsidDel="003A7E25">
                <w:rPr>
                  <w:rFonts w:ascii="Calibri" w:eastAsia="Times New Roman" w:hAnsi="Calibri" w:cs="Calibri"/>
                  <w:sz w:val="20"/>
                  <w:szCs w:val="20"/>
                </w:rPr>
                <w:delText xml:space="preserve">nearby </w:delText>
              </w:r>
            </w:del>
            <w:r w:rsidRPr="006F3D3E">
              <w:rPr>
                <w:rFonts w:ascii="Calibri" w:eastAsia="Times New Roman" w:hAnsi="Calibri" w:cs="Calibri"/>
                <w:sz w:val="20"/>
                <w:szCs w:val="20"/>
              </w:rPr>
              <w:t>others</w:t>
            </w:r>
            <w:ins w:id="290" w:author="Author">
              <w:r w:rsidR="003A7E25" w:rsidRPr="006F3D3E">
                <w:rPr>
                  <w:rFonts w:ascii="Calibri" w:eastAsia="Times New Roman" w:hAnsi="Calibri" w:cs="Calibri"/>
                  <w:sz w:val="20"/>
                  <w:szCs w:val="20"/>
                </w:rPr>
                <w:t xml:space="preserve"> nearby</w:t>
              </w:r>
            </w:ins>
            <w:r w:rsidRPr="006F3D3E">
              <w:rPr>
                <w:rFonts w:ascii="Calibri" w:eastAsia="Times New Roman" w:hAnsi="Calibri" w:cs="Calibri"/>
                <w:sz w:val="20"/>
                <w:szCs w:val="20"/>
              </w:rPr>
              <w:t xml:space="preserve"> in 336,918 base</w:t>
            </w:r>
            <w:ins w:id="291" w:author="Author">
              <w:r w:rsidR="002166E4">
                <w:rPr>
                  <w:rFonts w:ascii="Calibri" w:eastAsia="Times New Roman" w:hAnsi="Calibri" w:cs="Calibri"/>
                  <w:sz w:val="20"/>
                  <w:szCs w:val="20"/>
                </w:rPr>
                <w:t xml:space="preserve"> </w:t>
              </w:r>
            </w:ins>
            <w:r w:rsidRPr="006F3D3E">
              <w:rPr>
                <w:rFonts w:ascii="Calibri" w:eastAsia="Times New Roman" w:hAnsi="Calibri" w:cs="Calibri"/>
                <w:sz w:val="20"/>
                <w:szCs w:val="20"/>
              </w:rPr>
              <w:t>pairs</w:t>
            </w:r>
            <w:ins w:id="292" w:author="Author">
              <w:r w:rsidR="003A7E25">
                <w:rPr>
                  <w:rFonts w:ascii="Calibri" w:eastAsia="Times New Roman" w:hAnsi="Calibri" w:cs="Calibri"/>
                  <w:sz w:val="20"/>
                  <w:szCs w:val="20"/>
                </w:rPr>
                <w:t>. T</w:t>
              </w:r>
            </w:ins>
            <w:del w:id="293" w:author="Author">
              <w:r w:rsidRPr="006F3D3E" w:rsidDel="003A7E25">
                <w:rPr>
                  <w:rFonts w:ascii="Calibri" w:eastAsia="Times New Roman" w:hAnsi="Calibri" w:cs="Calibri"/>
                  <w:sz w:val="20"/>
                  <w:szCs w:val="20"/>
                </w:rPr>
                <w:delText>; t</w:delText>
              </w:r>
            </w:del>
            <w:r w:rsidRPr="006F3D3E">
              <w:rPr>
                <w:rFonts w:ascii="Calibri" w:eastAsia="Times New Roman" w:hAnsi="Calibri" w:cs="Calibri"/>
                <w:sz w:val="20"/>
                <w:szCs w:val="20"/>
              </w:rPr>
              <w:t xml:space="preserve">he </w:t>
            </w:r>
            <w:del w:id="294" w:author="Author">
              <w:r w:rsidRPr="006F3D3E" w:rsidDel="003A7E25">
                <w:rPr>
                  <w:rFonts w:ascii="Calibri" w:eastAsia="Times New Roman" w:hAnsi="Calibri" w:cs="Calibri"/>
                  <w:sz w:val="20"/>
                  <w:szCs w:val="20"/>
                </w:rPr>
                <w:delText xml:space="preserve">redness </w:delText>
              </w:r>
            </w:del>
            <w:ins w:id="295" w:author="Author">
              <w:r w:rsidR="003A7E25">
                <w:rPr>
                  <w:rFonts w:ascii="Calibri" w:eastAsia="Times New Roman" w:hAnsi="Calibri" w:cs="Calibri"/>
                  <w:sz w:val="20"/>
                  <w:szCs w:val="20"/>
                </w:rPr>
                <w:t>highlighted cells</w:t>
              </w:r>
              <w:r w:rsidR="003A7E25" w:rsidRPr="006F3D3E">
                <w:rPr>
                  <w:rFonts w:ascii="Calibri" w:eastAsia="Times New Roman" w:hAnsi="Calibri" w:cs="Calibri"/>
                  <w:sz w:val="20"/>
                  <w:szCs w:val="20"/>
                </w:rPr>
                <w:t xml:space="preserve"> </w:t>
              </w:r>
            </w:ins>
            <w:r w:rsidRPr="006F3D3E">
              <w:rPr>
                <w:rFonts w:ascii="Calibri" w:eastAsia="Times New Roman" w:hAnsi="Calibri" w:cs="Calibri"/>
                <w:sz w:val="20"/>
                <w:szCs w:val="20"/>
              </w:rPr>
              <w:t>denote significance</w:t>
            </w:r>
            <w:ins w:id="296" w:author="Author">
              <w:r w:rsidR="003A7E25">
                <w:rPr>
                  <w:rFonts w:ascii="Calibri" w:eastAsia="Times New Roman" w:hAnsi="Calibri" w:cs="Calibri"/>
                  <w:sz w:val="20"/>
                  <w:szCs w:val="20"/>
                </w:rPr>
                <w:t>. F</w:t>
              </w:r>
            </w:ins>
            <w:del w:id="297" w:author="Author">
              <w:r w:rsidRPr="006F3D3E" w:rsidDel="003A7E25">
                <w:rPr>
                  <w:rFonts w:ascii="Calibri" w:eastAsia="Times New Roman" w:hAnsi="Calibri" w:cs="Calibri"/>
                  <w:sz w:val="20"/>
                  <w:szCs w:val="20"/>
                </w:rPr>
                <w:delText>; f</w:delText>
              </w:r>
            </w:del>
            <w:r w:rsidRPr="006F3D3E">
              <w:rPr>
                <w:rFonts w:ascii="Calibri" w:eastAsia="Times New Roman" w:hAnsi="Calibri" w:cs="Calibri"/>
                <w:sz w:val="20"/>
                <w:szCs w:val="20"/>
              </w:rPr>
              <w:t xml:space="preserve">or </w:t>
            </w:r>
            <w:ins w:id="298" w:author="Author">
              <w:r w:rsidR="003A7E25">
                <w:rPr>
                  <w:rFonts w:ascii="Calibri" w:eastAsia="Times New Roman" w:hAnsi="Calibri" w:cs="Calibri"/>
                  <w:sz w:val="20"/>
                  <w:szCs w:val="20"/>
                </w:rPr>
                <w:t xml:space="preserve">the </w:t>
              </w:r>
            </w:ins>
            <w:r w:rsidRPr="006F3D3E">
              <w:rPr>
                <w:rFonts w:ascii="Calibri" w:eastAsia="Times New Roman" w:hAnsi="Calibri" w:cs="Calibri"/>
                <w:sz w:val="20"/>
                <w:szCs w:val="20"/>
              </w:rPr>
              <w:t>X chromosome</w:t>
            </w:r>
            <w:ins w:id="299" w:author="Author">
              <w:r w:rsidR="003A7E25">
                <w:rPr>
                  <w:rFonts w:ascii="Calibri" w:eastAsia="Times New Roman" w:hAnsi="Calibri" w:cs="Calibri"/>
                  <w:sz w:val="20"/>
                  <w:szCs w:val="20"/>
                </w:rPr>
                <w:t>,</w:t>
              </w:r>
            </w:ins>
            <w:r w:rsidRPr="006F3D3E">
              <w:rPr>
                <w:rFonts w:ascii="Calibri" w:eastAsia="Times New Roman" w:hAnsi="Calibri" w:cs="Calibri"/>
                <w:sz w:val="20"/>
                <w:szCs w:val="20"/>
              </w:rPr>
              <w:t xml:space="preserve"> the p-value</w:t>
            </w:r>
            <w:ins w:id="300" w:author="Author">
              <w:r w:rsidR="003A7E25">
                <w:rPr>
                  <w:rFonts w:ascii="Calibri" w:eastAsia="Times New Roman" w:hAnsi="Calibri" w:cs="Calibri"/>
                  <w:sz w:val="20"/>
                  <w:szCs w:val="20"/>
                </w:rPr>
                <w:t>s</w:t>
              </w:r>
            </w:ins>
            <w:r w:rsidRPr="006F3D3E">
              <w:rPr>
                <w:rFonts w:ascii="Calibri" w:eastAsia="Times New Roman" w:hAnsi="Calibri" w:cs="Calibri"/>
                <w:sz w:val="20"/>
                <w:szCs w:val="20"/>
              </w:rPr>
              <w:t xml:space="preserve"> for LVT and DRM are </w:t>
            </w:r>
            <w:del w:id="301" w:author="Author">
              <w:r w:rsidRPr="006F3D3E" w:rsidDel="003A7E25">
                <w:rPr>
                  <w:rFonts w:ascii="Calibri" w:eastAsia="Times New Roman" w:hAnsi="Calibri" w:cs="Calibri"/>
                  <w:sz w:val="20"/>
                  <w:szCs w:val="20"/>
                </w:rPr>
                <w:delText xml:space="preserve">left </w:delText>
              </w:r>
            </w:del>
            <w:r w:rsidRPr="006F3D3E">
              <w:rPr>
                <w:rFonts w:ascii="Calibri" w:eastAsia="Times New Roman" w:hAnsi="Calibri" w:cs="Calibri"/>
                <w:sz w:val="20"/>
                <w:szCs w:val="20"/>
              </w:rPr>
              <w:t>blank. </w:t>
            </w:r>
          </w:p>
        </w:tc>
      </w:tr>
    </w:tbl>
    <w:p w14:paraId="1EF361AA" w14:textId="77777777" w:rsidR="006F3D3E" w:rsidRDefault="006F3D3E" w:rsidP="006F3D3E">
      <w:pPr>
        <w:jc w:val="both"/>
        <w:textAlignment w:val="baseline"/>
        <w:rPr>
          <w:rFonts w:ascii="Calibri" w:eastAsia="Times New Roman" w:hAnsi="Calibri" w:cs="Calibri"/>
          <w:sz w:val="22"/>
          <w:szCs w:val="22"/>
        </w:rPr>
      </w:pPr>
    </w:p>
    <w:p w14:paraId="3981CB7E" w14:textId="22893D91" w:rsidR="006F3D3E" w:rsidRPr="006F3D3E" w:rsidRDefault="006F3D3E" w:rsidP="006F3D3E">
      <w:pPr>
        <w:jc w:val="both"/>
        <w:textAlignment w:val="baseline"/>
        <w:rPr>
          <w:rFonts w:ascii="Segoe UI" w:eastAsia="Times New Roman" w:hAnsi="Segoe UI" w:cs="Segoe UI"/>
          <w:sz w:val="18"/>
          <w:szCs w:val="18"/>
        </w:rPr>
      </w:pPr>
      <w:r w:rsidRPr="006F3D3E">
        <w:rPr>
          <w:rFonts w:ascii="Calibri" w:eastAsia="Times New Roman" w:hAnsi="Calibri" w:cs="Calibri"/>
          <w:sz w:val="22"/>
          <w:szCs w:val="22"/>
        </w:rPr>
        <w:t xml:space="preserve">We assembled </w:t>
      </w:r>
      <w:commentRangeStart w:id="302"/>
      <w:r w:rsidRPr="006F3D3E">
        <w:rPr>
          <w:rFonts w:ascii="Calibri" w:eastAsia="Times New Roman" w:hAnsi="Calibri" w:cs="Calibri"/>
          <w:sz w:val="22"/>
          <w:szCs w:val="22"/>
        </w:rPr>
        <w:t>two selection populations</w:t>
      </w:r>
      <w:commentRangeEnd w:id="302"/>
      <w:r w:rsidR="007C78C2">
        <w:rPr>
          <w:rStyle w:val="CommentReference"/>
        </w:rPr>
        <w:commentReference w:id="302"/>
      </w:r>
      <w:r w:rsidRPr="006F3D3E">
        <w:rPr>
          <w:rFonts w:ascii="Calibri" w:eastAsia="Times New Roman" w:hAnsi="Calibri" w:cs="Calibri"/>
          <w:sz w:val="22"/>
          <w:szCs w:val="22"/>
        </w:rPr>
        <w:t>: (1) 353,605 unrelated British Whites</w:t>
      </w:r>
      <w:ins w:id="303" w:author="Author">
        <w:r w:rsidR="00CA123B">
          <w:rPr>
            <w:rFonts w:ascii="Calibri" w:eastAsia="Times New Roman" w:hAnsi="Calibri" w:cs="Calibri"/>
            <w:sz w:val="22"/>
            <w:szCs w:val="22"/>
          </w:rPr>
          <w:t xml:space="preserve"> and</w:t>
        </w:r>
      </w:ins>
      <w:del w:id="304" w:author="Author">
        <w:r w:rsidRPr="006F3D3E" w:rsidDel="00CA123B">
          <w:rPr>
            <w:rFonts w:ascii="Calibri" w:eastAsia="Times New Roman" w:hAnsi="Calibri" w:cs="Calibri"/>
            <w:sz w:val="22"/>
            <w:szCs w:val="22"/>
          </w:rPr>
          <w:delText>, or</w:delText>
        </w:r>
      </w:del>
      <w:r w:rsidRPr="006F3D3E">
        <w:rPr>
          <w:rFonts w:ascii="Calibri" w:eastAsia="Times New Roman" w:hAnsi="Calibri" w:cs="Calibri"/>
          <w:sz w:val="22"/>
          <w:szCs w:val="22"/>
        </w:rPr>
        <w:t xml:space="preserve"> (2) 379,561 unrelated individuals of European ancestry, </w:t>
      </w:r>
      <w:del w:id="305" w:author="Author">
        <w:r w:rsidRPr="006F3D3E" w:rsidDel="007C78C2">
          <w:rPr>
            <w:rFonts w:ascii="Calibri" w:eastAsia="Times New Roman" w:hAnsi="Calibri" w:cs="Calibri"/>
            <w:sz w:val="22"/>
            <w:szCs w:val="22"/>
          </w:rPr>
          <w:delText>wh</w:delText>
        </w:r>
      </w:del>
      <w:ins w:id="306" w:author="Author">
        <w:r w:rsidR="003C0AFC">
          <w:rPr>
            <w:rFonts w:ascii="Calibri" w:eastAsia="Times New Roman" w:hAnsi="Calibri" w:cs="Calibri"/>
            <w:sz w:val="22"/>
            <w:szCs w:val="22"/>
          </w:rPr>
          <w:t>includ</w:t>
        </w:r>
        <w:r w:rsidR="007C78C2">
          <w:rPr>
            <w:rFonts w:ascii="Calibri" w:eastAsia="Times New Roman" w:hAnsi="Calibri" w:cs="Calibri"/>
            <w:sz w:val="22"/>
            <w:szCs w:val="22"/>
          </w:rPr>
          <w:t>ing</w:t>
        </w:r>
        <w:r w:rsidR="003C0AFC">
          <w:rPr>
            <w:rFonts w:ascii="Calibri" w:eastAsia="Times New Roman" w:hAnsi="Calibri" w:cs="Calibri"/>
            <w:sz w:val="22"/>
            <w:szCs w:val="22"/>
          </w:rPr>
          <w:t xml:space="preserve"> all of the first </w:t>
        </w:r>
        <w:r w:rsidR="007C78C2">
          <w:rPr>
            <w:rFonts w:ascii="Calibri" w:eastAsia="Times New Roman" w:hAnsi="Calibri" w:cs="Calibri"/>
            <w:sz w:val="22"/>
            <w:szCs w:val="22"/>
          </w:rPr>
          <w:t xml:space="preserve">selection </w:t>
        </w:r>
        <w:r w:rsidR="003C0AFC">
          <w:rPr>
            <w:rFonts w:ascii="Calibri" w:eastAsia="Times New Roman" w:hAnsi="Calibri" w:cs="Calibri"/>
            <w:sz w:val="22"/>
            <w:szCs w:val="22"/>
          </w:rPr>
          <w:t>population a</w:t>
        </w:r>
        <w:r w:rsidR="007C78C2">
          <w:rPr>
            <w:rFonts w:ascii="Calibri" w:eastAsia="Times New Roman" w:hAnsi="Calibri" w:cs="Calibri"/>
            <w:sz w:val="22"/>
            <w:szCs w:val="22"/>
          </w:rPr>
          <w:t>nd</w:t>
        </w:r>
        <w:r w:rsidR="003C0AFC">
          <w:rPr>
            <w:rFonts w:ascii="Calibri" w:eastAsia="Times New Roman" w:hAnsi="Calibri" w:cs="Calibri"/>
            <w:sz w:val="22"/>
            <w:szCs w:val="22"/>
          </w:rPr>
          <w:t xml:space="preserve"> additional individuals</w:t>
        </w:r>
      </w:ins>
      <w:del w:id="307" w:author="Author">
        <w:r w:rsidRPr="006F3D3E" w:rsidDel="003C0AFC">
          <w:rPr>
            <w:rFonts w:ascii="Calibri" w:eastAsia="Times New Roman" w:hAnsi="Calibri" w:cs="Calibri"/>
            <w:sz w:val="22"/>
            <w:szCs w:val="22"/>
          </w:rPr>
          <w:delText>ere the later encompassed the former completely</w:delText>
        </w:r>
      </w:del>
      <w:r w:rsidRPr="006F3D3E">
        <w:rPr>
          <w:rFonts w:ascii="Calibri" w:eastAsia="Times New Roman" w:hAnsi="Calibri" w:cs="Calibri"/>
          <w:sz w:val="22"/>
          <w:szCs w:val="22"/>
        </w:rPr>
        <w:t xml:space="preserve">. </w:t>
      </w:r>
      <w:ins w:id="308" w:author="Author">
        <w:r w:rsidR="007C78C2">
          <w:rPr>
            <w:rFonts w:ascii="Calibri" w:eastAsia="Times New Roman" w:hAnsi="Calibri" w:cs="Calibri"/>
            <w:sz w:val="22"/>
            <w:szCs w:val="22"/>
          </w:rPr>
          <w:t>The</w:t>
        </w:r>
      </w:ins>
      <w:del w:id="309" w:author="Author">
        <w:r w:rsidRPr="006F3D3E" w:rsidDel="003C0AFC">
          <w:rPr>
            <w:rFonts w:ascii="Calibri" w:eastAsia="Times New Roman" w:hAnsi="Calibri" w:cs="Calibri"/>
            <w:sz w:val="22"/>
            <w:szCs w:val="22"/>
          </w:rPr>
          <w:delText xml:space="preserve">We gathered </w:delText>
        </w:r>
      </w:del>
      <w:ins w:id="310" w:author="Author">
        <w:r w:rsidR="007C78C2" w:rsidRPr="006F3D3E">
          <w:rPr>
            <w:rFonts w:ascii="Calibri" w:eastAsia="Times New Roman" w:hAnsi="Calibri" w:cs="Calibri"/>
            <w:sz w:val="22"/>
            <w:szCs w:val="22"/>
          </w:rPr>
          <w:t xml:space="preserve"> selection populations </w:t>
        </w:r>
        <w:r w:rsidR="007C78C2">
          <w:rPr>
            <w:rFonts w:ascii="Calibri" w:eastAsia="Times New Roman" w:hAnsi="Calibri" w:cs="Calibri"/>
            <w:sz w:val="22"/>
            <w:szCs w:val="22"/>
          </w:rPr>
          <w:t xml:space="preserve">contained </w:t>
        </w:r>
        <w:r w:rsidR="003C0AFC" w:rsidRPr="006F3D3E">
          <w:rPr>
            <w:rFonts w:ascii="Calibri" w:eastAsia="Times New Roman" w:hAnsi="Calibri" w:cs="Calibri"/>
            <w:sz w:val="22"/>
            <w:szCs w:val="22"/>
          </w:rPr>
          <w:t xml:space="preserve">9,298,089 and 9,298,331 </w:t>
        </w:r>
      </w:ins>
      <w:r w:rsidRPr="006F3D3E">
        <w:rPr>
          <w:rFonts w:ascii="Calibri" w:eastAsia="Times New Roman" w:hAnsi="Calibri" w:cs="Calibri"/>
          <w:sz w:val="22"/>
          <w:szCs w:val="22"/>
        </w:rPr>
        <w:t>SNPs</w:t>
      </w:r>
      <w:ins w:id="311" w:author="Author">
        <w:r w:rsidR="007C78C2">
          <w:rPr>
            <w:rFonts w:ascii="Calibri" w:eastAsia="Times New Roman" w:hAnsi="Calibri" w:cs="Calibri"/>
            <w:sz w:val="22"/>
            <w:szCs w:val="22"/>
          </w:rPr>
          <w:t xml:space="preserve">, respectively, </w:t>
        </w:r>
      </w:ins>
      <w:r w:rsidRPr="006F3D3E">
        <w:rPr>
          <w:rFonts w:ascii="Calibri" w:eastAsia="Times New Roman" w:hAnsi="Calibri" w:cs="Calibri"/>
          <w:sz w:val="22"/>
          <w:szCs w:val="22"/>
        </w:rPr>
        <w:t xml:space="preserve"> on chromosome</w:t>
      </w:r>
      <w:ins w:id="312" w:author="Author">
        <w:r w:rsidR="003C0AFC">
          <w:rPr>
            <w:rFonts w:ascii="Calibri" w:eastAsia="Times New Roman" w:hAnsi="Calibri" w:cs="Calibri"/>
            <w:sz w:val="22"/>
            <w:szCs w:val="22"/>
          </w:rPr>
          <w:t>s</w:t>
        </w:r>
      </w:ins>
      <w:r w:rsidRPr="006F3D3E">
        <w:rPr>
          <w:rFonts w:ascii="Calibri" w:eastAsia="Times New Roman" w:hAnsi="Calibri" w:cs="Calibri"/>
          <w:sz w:val="22"/>
          <w:szCs w:val="22"/>
        </w:rPr>
        <w:t xml:space="preserve"> 1-22 and X with </w:t>
      </w:r>
      <w:ins w:id="313" w:author="Author">
        <w:r w:rsidR="003C0AFC">
          <w:rPr>
            <w:rFonts w:ascii="Calibri" w:eastAsia="Times New Roman" w:hAnsi="Calibri" w:cs="Calibri"/>
            <w:sz w:val="22"/>
            <w:szCs w:val="22"/>
          </w:rPr>
          <w:t xml:space="preserve">an </w:t>
        </w:r>
      </w:ins>
      <w:del w:id="314" w:author="Author">
        <w:r w:rsidRPr="006F3D3E" w:rsidDel="003C0AFC">
          <w:rPr>
            <w:rFonts w:ascii="Calibri" w:eastAsia="Times New Roman" w:hAnsi="Calibri" w:cs="Calibri"/>
            <w:sz w:val="22"/>
            <w:szCs w:val="22"/>
          </w:rPr>
          <w:delText xml:space="preserve">working </w:delText>
        </w:r>
      </w:del>
      <w:r w:rsidRPr="006F3D3E">
        <w:rPr>
          <w:rFonts w:ascii="Calibri" w:eastAsia="Times New Roman" w:hAnsi="Calibri" w:cs="Calibri"/>
          <w:sz w:val="22"/>
          <w:szCs w:val="22"/>
        </w:rPr>
        <w:t>MAF &gt;</w:t>
      </w:r>
      <w:del w:id="315" w:author="Author">
        <w:r w:rsidRPr="006F3D3E" w:rsidDel="00CA123B">
          <w:rPr>
            <w:rFonts w:ascii="Calibri" w:eastAsia="Times New Roman" w:hAnsi="Calibri" w:cs="Calibri"/>
            <w:sz w:val="22"/>
            <w:szCs w:val="22"/>
          </w:rPr>
          <w:delText xml:space="preserve"> </w:delText>
        </w:r>
      </w:del>
      <w:r w:rsidRPr="006F3D3E">
        <w:rPr>
          <w:rFonts w:ascii="Calibri" w:eastAsia="Times New Roman" w:hAnsi="Calibri" w:cs="Calibri"/>
          <w:sz w:val="22"/>
          <w:szCs w:val="22"/>
        </w:rPr>
        <w:t>0.1</w:t>
      </w:r>
      <w:del w:id="316" w:author="Author">
        <w:r w:rsidRPr="006F3D3E" w:rsidDel="003C0AFC">
          <w:rPr>
            <w:rFonts w:ascii="Calibri" w:eastAsia="Times New Roman" w:hAnsi="Calibri" w:cs="Calibri"/>
            <w:sz w:val="22"/>
            <w:szCs w:val="22"/>
          </w:rPr>
          <w:delText xml:space="preserve">, as a result, a total of 9,298,089 and 9,298,331 </w:delText>
        </w:r>
        <w:r w:rsidRPr="006F3D3E" w:rsidDel="007C78C2">
          <w:rPr>
            <w:rFonts w:ascii="Calibri" w:eastAsia="Times New Roman" w:hAnsi="Calibri" w:cs="Calibri"/>
            <w:sz w:val="22"/>
            <w:szCs w:val="22"/>
          </w:rPr>
          <w:delText xml:space="preserve">were allowed by the </w:delText>
        </w:r>
        <w:r w:rsidRPr="006F3D3E" w:rsidDel="003C0AFC">
          <w:rPr>
            <w:rFonts w:ascii="Calibri" w:eastAsia="Times New Roman" w:hAnsi="Calibri" w:cs="Calibri"/>
            <w:sz w:val="22"/>
            <w:szCs w:val="22"/>
          </w:rPr>
          <w:delText xml:space="preserve">two </w:delText>
        </w:r>
        <w:r w:rsidRPr="006F3D3E" w:rsidDel="007C78C2">
          <w:rPr>
            <w:rFonts w:ascii="Calibri" w:eastAsia="Times New Roman" w:hAnsi="Calibri" w:cs="Calibri"/>
            <w:sz w:val="22"/>
            <w:szCs w:val="22"/>
          </w:rPr>
          <w:delText>selection populations, respectively</w:delText>
        </w:r>
      </w:del>
      <w:r w:rsidRPr="006F3D3E">
        <w:rPr>
          <w:rFonts w:ascii="Calibri" w:eastAsia="Times New Roman" w:hAnsi="Calibri" w:cs="Calibri"/>
          <w:sz w:val="22"/>
          <w:szCs w:val="22"/>
        </w:rPr>
        <w:t xml:space="preserve">. The covariates </w:t>
      </w:r>
      <w:del w:id="317" w:author="Author">
        <w:r w:rsidRPr="006F3D3E" w:rsidDel="003C0AFC">
          <w:rPr>
            <w:rFonts w:ascii="Calibri" w:eastAsia="Times New Roman" w:hAnsi="Calibri" w:cs="Calibri"/>
            <w:sz w:val="22"/>
            <w:szCs w:val="22"/>
          </w:rPr>
          <w:delText xml:space="preserve">included </w:delText>
        </w:r>
      </w:del>
      <w:ins w:id="318" w:author="Author">
        <w:r w:rsidR="003C0AFC">
          <w:rPr>
            <w:rFonts w:ascii="Calibri" w:eastAsia="Times New Roman" w:hAnsi="Calibri" w:cs="Calibri"/>
            <w:sz w:val="22"/>
            <w:szCs w:val="22"/>
          </w:rPr>
          <w:t>were</w:t>
        </w:r>
        <w:r w:rsidR="003C0AFC" w:rsidRPr="006F3D3E">
          <w:rPr>
            <w:rFonts w:ascii="Calibri" w:eastAsia="Times New Roman" w:hAnsi="Calibri" w:cs="Calibri"/>
            <w:sz w:val="22"/>
            <w:szCs w:val="22"/>
          </w:rPr>
          <w:t xml:space="preserve"> </w:t>
        </w:r>
      </w:ins>
      <w:r w:rsidRPr="006F3D3E">
        <w:rPr>
          <w:rFonts w:ascii="Calibri" w:eastAsia="Times New Roman" w:hAnsi="Calibri" w:cs="Calibri"/>
          <w:sz w:val="22"/>
          <w:szCs w:val="22"/>
        </w:rPr>
        <w:t>age, sex, age</w:t>
      </w:r>
      <w:r w:rsidRPr="003C0AFC">
        <w:rPr>
          <w:rFonts w:ascii="Calibri" w:eastAsia="Times New Roman" w:hAnsi="Calibri" w:cs="Calibri"/>
          <w:sz w:val="22"/>
          <w:szCs w:val="22"/>
          <w:vertAlign w:val="superscript"/>
        </w:rPr>
        <w:t>2</w:t>
      </w:r>
      <w:r w:rsidRPr="006F3D3E">
        <w:rPr>
          <w:rFonts w:ascii="Calibri" w:eastAsia="Times New Roman" w:hAnsi="Calibri" w:cs="Calibri"/>
          <w:sz w:val="22"/>
          <w:szCs w:val="22"/>
        </w:rPr>
        <w:t>, age</w:t>
      </w:r>
      <w:r w:rsidRPr="006F3D3E">
        <w:rPr>
          <w:rFonts w:ascii="Symbol" w:eastAsia="Times New Roman" w:hAnsi="Symbol" w:cs="Segoe UI"/>
          <w:sz w:val="22"/>
          <w:szCs w:val="22"/>
        </w:rPr>
        <w:t></w:t>
      </w:r>
      <w:r w:rsidRPr="006F3D3E">
        <w:rPr>
          <w:rFonts w:ascii="Calibri" w:eastAsia="Times New Roman" w:hAnsi="Calibri" w:cs="Calibri"/>
          <w:sz w:val="22"/>
          <w:szCs w:val="22"/>
        </w:rPr>
        <w:t>sex, age</w:t>
      </w:r>
      <w:r w:rsidRPr="003C0AFC">
        <w:rPr>
          <w:rFonts w:ascii="Calibri" w:eastAsia="Times New Roman" w:hAnsi="Calibri" w:cs="Calibri"/>
          <w:sz w:val="22"/>
          <w:szCs w:val="22"/>
          <w:vertAlign w:val="superscript"/>
        </w:rPr>
        <w:t>2</w:t>
      </w:r>
      <w:r w:rsidRPr="006F3D3E">
        <w:rPr>
          <w:rFonts w:ascii="Symbol" w:eastAsia="Times New Roman" w:hAnsi="Symbol" w:cs="Segoe UI"/>
          <w:sz w:val="22"/>
          <w:szCs w:val="22"/>
        </w:rPr>
        <w:t></w:t>
      </w:r>
      <w:r w:rsidRPr="006F3D3E">
        <w:rPr>
          <w:rFonts w:ascii="Calibri" w:eastAsia="Times New Roman" w:hAnsi="Calibri" w:cs="Calibri"/>
          <w:sz w:val="22"/>
          <w:szCs w:val="22"/>
        </w:rPr>
        <w:t>sex, the first 20 genetic principal components, and the genotyping array (26</w:t>
      </w:r>
      <w:ins w:id="319" w:author="Author">
        <w:r w:rsidR="003C0AFC">
          <w:rPr>
            <w:rFonts w:ascii="Calibri" w:eastAsia="Times New Roman" w:hAnsi="Calibri" w:cs="Calibri"/>
            <w:sz w:val="22"/>
            <w:szCs w:val="22"/>
          </w:rPr>
          <w:t xml:space="preserve">, including the </w:t>
        </w:r>
      </w:ins>
      <w:del w:id="320" w:author="Author">
        <w:r w:rsidRPr="006F3D3E" w:rsidDel="003C0AFC">
          <w:rPr>
            <w:rFonts w:ascii="Calibri" w:eastAsia="Times New Roman" w:hAnsi="Calibri" w:cs="Calibri"/>
            <w:sz w:val="22"/>
            <w:szCs w:val="22"/>
          </w:rPr>
          <w:delText xml:space="preserve"> in total, </w:delText>
        </w:r>
      </w:del>
      <w:r w:rsidRPr="006F3D3E">
        <w:rPr>
          <w:rFonts w:ascii="Calibri" w:eastAsia="Times New Roman" w:hAnsi="Calibri" w:cs="Calibri"/>
          <w:sz w:val="22"/>
          <w:szCs w:val="22"/>
        </w:rPr>
        <w:t>intercept</w:t>
      </w:r>
      <w:del w:id="321" w:author="Author">
        <w:r w:rsidRPr="006F3D3E" w:rsidDel="003C0AFC">
          <w:rPr>
            <w:rFonts w:ascii="Calibri" w:eastAsia="Times New Roman" w:hAnsi="Calibri" w:cs="Calibri"/>
            <w:sz w:val="22"/>
            <w:szCs w:val="22"/>
          </w:rPr>
          <w:delText xml:space="preserve"> included</w:delText>
        </w:r>
      </w:del>
      <w:r w:rsidRPr="006F3D3E">
        <w:rPr>
          <w:rFonts w:ascii="Calibri" w:eastAsia="Times New Roman" w:hAnsi="Calibri" w:cs="Calibri"/>
          <w:sz w:val="22"/>
          <w:szCs w:val="22"/>
        </w:rPr>
        <w:t xml:space="preserve">). </w:t>
      </w:r>
      <w:del w:id="322" w:author="Author">
        <w:r w:rsidRPr="006F3D3E" w:rsidDel="003C0AFC">
          <w:rPr>
            <w:rFonts w:ascii="Calibri" w:eastAsia="Times New Roman" w:hAnsi="Calibri" w:cs="Calibri"/>
            <w:sz w:val="22"/>
            <w:szCs w:val="22"/>
          </w:rPr>
          <w:delText xml:space="preserve">We present the Manhattan plots in </w:delText>
        </w:r>
      </w:del>
      <w:r w:rsidRPr="006F3D3E">
        <w:rPr>
          <w:rFonts w:ascii="Calibri" w:eastAsia="Times New Roman" w:hAnsi="Calibri" w:cs="Calibri"/>
          <w:sz w:val="22"/>
          <w:szCs w:val="22"/>
        </w:rPr>
        <w:t xml:space="preserve">Figure 5 </w:t>
      </w:r>
      <w:ins w:id="323" w:author="Author">
        <w:r w:rsidR="003C0AFC">
          <w:rPr>
            <w:rFonts w:ascii="Calibri" w:eastAsia="Times New Roman" w:hAnsi="Calibri" w:cs="Calibri"/>
            <w:sz w:val="22"/>
            <w:szCs w:val="22"/>
          </w:rPr>
          <w:t xml:space="preserve">is </w:t>
        </w:r>
        <w:r w:rsidR="003C0AFC" w:rsidRPr="006F3D3E">
          <w:rPr>
            <w:rFonts w:ascii="Calibri" w:eastAsia="Times New Roman" w:hAnsi="Calibri" w:cs="Calibri"/>
            <w:sz w:val="22"/>
            <w:szCs w:val="22"/>
          </w:rPr>
          <w:t xml:space="preserve">Manhattan plots </w:t>
        </w:r>
        <w:r w:rsidR="003C0AFC">
          <w:rPr>
            <w:rFonts w:ascii="Calibri" w:eastAsia="Times New Roman" w:hAnsi="Calibri" w:cs="Calibri"/>
            <w:sz w:val="22"/>
            <w:szCs w:val="22"/>
          </w:rPr>
          <w:t xml:space="preserve">for the </w:t>
        </w:r>
      </w:ins>
      <w:del w:id="324" w:author="Author">
        <w:r w:rsidRPr="006F3D3E" w:rsidDel="003C0AFC">
          <w:rPr>
            <w:rFonts w:ascii="Calibri" w:eastAsia="Times New Roman" w:hAnsi="Calibri" w:cs="Calibri"/>
            <w:sz w:val="22"/>
            <w:szCs w:val="22"/>
          </w:rPr>
          <w:delText xml:space="preserve">based on </w:delText>
        </w:r>
      </w:del>
      <w:r w:rsidRPr="006F3D3E">
        <w:rPr>
          <w:rFonts w:ascii="Calibri" w:eastAsia="Times New Roman" w:hAnsi="Calibri" w:cs="Calibri"/>
          <w:sz w:val="22"/>
          <w:szCs w:val="22"/>
        </w:rPr>
        <w:t xml:space="preserve">larger of </w:t>
      </w:r>
      <w:ins w:id="325" w:author="Author">
        <w:r w:rsidR="003C0AFC">
          <w:rPr>
            <w:rFonts w:ascii="Calibri" w:eastAsia="Times New Roman" w:hAnsi="Calibri" w:cs="Calibri"/>
            <w:sz w:val="22"/>
            <w:szCs w:val="22"/>
          </w:rPr>
          <w:t xml:space="preserve">the </w:t>
        </w:r>
      </w:ins>
      <w:r w:rsidRPr="006F3D3E">
        <w:rPr>
          <w:rFonts w:ascii="Calibri" w:eastAsia="Times New Roman" w:hAnsi="Calibri" w:cs="Calibri"/>
          <w:sz w:val="22"/>
          <w:szCs w:val="22"/>
        </w:rPr>
        <w:t>two selection populations (379,561 individuals</w:t>
      </w:r>
      <w:ins w:id="326" w:author="Author">
        <w:r w:rsidR="003C0AFC">
          <w:rPr>
            <w:rFonts w:ascii="Calibri" w:eastAsia="Times New Roman" w:hAnsi="Calibri" w:cs="Calibri"/>
            <w:sz w:val="22"/>
            <w:szCs w:val="22"/>
          </w:rPr>
          <w:t xml:space="preserve"> and</w:t>
        </w:r>
      </w:ins>
      <w:del w:id="327" w:author="Author">
        <w:r w:rsidRPr="006F3D3E" w:rsidDel="003C0AFC">
          <w:rPr>
            <w:rFonts w:ascii="Calibri" w:eastAsia="Times New Roman" w:hAnsi="Calibri" w:cs="Calibri"/>
            <w:sz w:val="22"/>
            <w:szCs w:val="22"/>
          </w:rPr>
          <w:delText>,</w:delText>
        </w:r>
      </w:del>
      <w:r w:rsidRPr="006F3D3E">
        <w:rPr>
          <w:rFonts w:ascii="Calibri" w:eastAsia="Times New Roman" w:hAnsi="Calibri" w:cs="Calibri"/>
          <w:sz w:val="22"/>
          <w:szCs w:val="22"/>
        </w:rPr>
        <w:t xml:space="preserve"> 9,298,331 SNPs)</w:t>
      </w:r>
      <w:ins w:id="328" w:author="Author">
        <w:r w:rsidR="003C0AFC">
          <w:rPr>
            <w:rFonts w:ascii="Calibri" w:eastAsia="Times New Roman" w:hAnsi="Calibri" w:cs="Calibri"/>
            <w:sz w:val="22"/>
            <w:szCs w:val="22"/>
          </w:rPr>
          <w:t>, and</w:t>
        </w:r>
      </w:ins>
      <w:del w:id="329" w:author="Author">
        <w:r w:rsidRPr="006F3D3E" w:rsidDel="003C0AFC">
          <w:rPr>
            <w:rFonts w:ascii="Calibri" w:eastAsia="Times New Roman" w:hAnsi="Calibri" w:cs="Calibri"/>
            <w:sz w:val="22"/>
            <w:szCs w:val="22"/>
          </w:rPr>
          <w:delText>;</w:delText>
        </w:r>
      </w:del>
      <w:r w:rsidRPr="006F3D3E">
        <w:rPr>
          <w:rFonts w:ascii="Calibri" w:eastAsia="Times New Roman" w:hAnsi="Calibri" w:cs="Calibri"/>
          <w:sz w:val="22"/>
          <w:szCs w:val="22"/>
        </w:rPr>
        <w:t xml:space="preserve"> </w:t>
      </w:r>
      <w:ins w:id="330" w:author="Author">
        <w:r w:rsidR="003C0AFC" w:rsidRPr="006F3D3E">
          <w:rPr>
            <w:rFonts w:ascii="Calibri" w:eastAsia="Times New Roman" w:hAnsi="Calibri" w:cs="Calibri"/>
            <w:sz w:val="22"/>
            <w:szCs w:val="22"/>
          </w:rPr>
          <w:t>Table</w:t>
        </w:r>
        <w:r w:rsidR="0082037B">
          <w:rPr>
            <w:rFonts w:ascii="Calibri" w:eastAsia="Times New Roman" w:hAnsi="Calibri" w:cs="Calibri"/>
            <w:sz w:val="22"/>
            <w:szCs w:val="22"/>
          </w:rPr>
          <w:t>s</w:t>
        </w:r>
        <w:r w:rsidR="003C0AFC" w:rsidRPr="006F3D3E">
          <w:rPr>
            <w:rFonts w:ascii="Calibri" w:eastAsia="Times New Roman" w:hAnsi="Calibri" w:cs="Calibri"/>
            <w:sz w:val="22"/>
            <w:szCs w:val="22"/>
          </w:rPr>
          <w:t xml:space="preserve"> 1a and 1b </w:t>
        </w:r>
      </w:ins>
      <w:del w:id="331" w:author="Author">
        <w:r w:rsidRPr="006F3D3E" w:rsidDel="003C0AFC">
          <w:rPr>
            <w:rFonts w:ascii="Calibri" w:eastAsia="Times New Roman" w:hAnsi="Calibri" w:cs="Calibri"/>
            <w:sz w:val="22"/>
            <w:szCs w:val="22"/>
          </w:rPr>
          <w:delText xml:space="preserve">we also </w:delText>
        </w:r>
      </w:del>
      <w:r w:rsidRPr="006F3D3E">
        <w:rPr>
          <w:rFonts w:ascii="Calibri" w:eastAsia="Times New Roman" w:hAnsi="Calibri" w:cs="Calibri"/>
          <w:sz w:val="22"/>
          <w:szCs w:val="22"/>
        </w:rPr>
        <w:t>list the most significant SNP</w:t>
      </w:r>
      <w:ins w:id="332" w:author="Author">
        <w:r w:rsidR="0082037B">
          <w:rPr>
            <w:rFonts w:ascii="Calibri" w:eastAsia="Times New Roman" w:hAnsi="Calibri" w:cs="Calibri"/>
            <w:sz w:val="22"/>
            <w:szCs w:val="22"/>
          </w:rPr>
          <w:t>s</w:t>
        </w:r>
      </w:ins>
      <w:r w:rsidRPr="006F3D3E">
        <w:rPr>
          <w:rFonts w:ascii="Calibri" w:eastAsia="Times New Roman" w:hAnsi="Calibri" w:cs="Calibri"/>
          <w:sz w:val="22"/>
          <w:szCs w:val="22"/>
        </w:rPr>
        <w:t xml:space="preserve"> </w:t>
      </w:r>
      <w:ins w:id="333" w:author="Author">
        <w:r w:rsidR="0082037B">
          <w:rPr>
            <w:rFonts w:ascii="Calibri" w:eastAsia="Times New Roman" w:hAnsi="Calibri" w:cs="Calibri"/>
            <w:sz w:val="22"/>
            <w:szCs w:val="22"/>
          </w:rPr>
          <w:t>detected by</w:t>
        </w:r>
        <w:r w:rsidR="003C0AFC">
          <w:rPr>
            <w:rFonts w:ascii="Calibri" w:eastAsia="Times New Roman" w:hAnsi="Calibri" w:cs="Calibri"/>
            <w:sz w:val="22"/>
            <w:szCs w:val="22"/>
          </w:rPr>
          <w:t xml:space="preserve"> each </w:t>
        </w:r>
      </w:ins>
      <w:del w:id="334" w:author="Author">
        <w:r w:rsidRPr="006F3D3E" w:rsidDel="003C0AFC">
          <w:rPr>
            <w:rFonts w:ascii="Calibri" w:eastAsia="Times New Roman" w:hAnsi="Calibri" w:cs="Calibri"/>
            <w:sz w:val="22"/>
            <w:szCs w:val="22"/>
          </w:rPr>
          <w:delText xml:space="preserve">by any of the 5 </w:delText>
        </w:r>
      </w:del>
      <w:r w:rsidRPr="006F3D3E">
        <w:rPr>
          <w:rFonts w:ascii="Calibri" w:eastAsia="Times New Roman" w:hAnsi="Calibri" w:cs="Calibri"/>
          <w:sz w:val="22"/>
          <w:szCs w:val="22"/>
        </w:rPr>
        <w:t>test</w:t>
      </w:r>
      <w:del w:id="335" w:author="Author">
        <w:r w:rsidRPr="006F3D3E" w:rsidDel="0082037B">
          <w:rPr>
            <w:rFonts w:ascii="Calibri" w:eastAsia="Times New Roman" w:hAnsi="Calibri" w:cs="Calibri"/>
            <w:sz w:val="22"/>
            <w:szCs w:val="22"/>
          </w:rPr>
          <w:delText xml:space="preserve"> </w:delText>
        </w:r>
        <w:r w:rsidRPr="006F3D3E" w:rsidDel="003C0AFC">
          <w:rPr>
            <w:rFonts w:ascii="Calibri" w:eastAsia="Times New Roman" w:hAnsi="Calibri" w:cs="Calibri"/>
            <w:sz w:val="22"/>
            <w:szCs w:val="22"/>
          </w:rPr>
          <w:delText>in Table 1a and 1b</w:delText>
        </w:r>
      </w:del>
      <w:r w:rsidRPr="006F3D3E">
        <w:rPr>
          <w:rFonts w:ascii="Calibri" w:eastAsia="Times New Roman" w:hAnsi="Calibri" w:cs="Calibri"/>
          <w:sz w:val="22"/>
          <w:szCs w:val="22"/>
        </w:rPr>
        <w:t>. </w:t>
      </w:r>
    </w:p>
    <w:p w14:paraId="6B7A7029" w14:textId="77777777" w:rsidR="006F3D3E" w:rsidRDefault="006F3D3E" w:rsidP="006F3D3E">
      <w:pPr>
        <w:jc w:val="both"/>
        <w:textAlignment w:val="baseline"/>
        <w:rPr>
          <w:rFonts w:ascii="Calibri" w:eastAsia="Times New Roman" w:hAnsi="Calibri" w:cs="Calibri"/>
          <w:sz w:val="22"/>
          <w:szCs w:val="22"/>
        </w:rPr>
      </w:pPr>
    </w:p>
    <w:p w14:paraId="436879B7" w14:textId="661E3ECB" w:rsidR="006F3D3E" w:rsidRDefault="0082037B" w:rsidP="006F3D3E">
      <w:pPr>
        <w:jc w:val="both"/>
        <w:textAlignment w:val="baseline"/>
        <w:rPr>
          <w:ins w:id="336" w:author="Author"/>
          <w:rFonts w:ascii="Calibri" w:eastAsia="Times New Roman" w:hAnsi="Calibri" w:cs="Calibri"/>
          <w:sz w:val="22"/>
          <w:szCs w:val="22"/>
        </w:rPr>
      </w:pPr>
      <w:ins w:id="337" w:author="Author">
        <w:r>
          <w:rPr>
            <w:rFonts w:ascii="Calibri" w:eastAsia="Times New Roman" w:hAnsi="Calibri" w:cs="Calibri"/>
            <w:sz w:val="22"/>
            <w:szCs w:val="22"/>
          </w:rPr>
          <w:t xml:space="preserve">The p-values for </w:t>
        </w:r>
      </w:ins>
      <w:del w:id="338" w:author="Author">
        <w:r w:rsidR="006F3D3E" w:rsidRPr="006F3D3E" w:rsidDel="00216F67">
          <w:rPr>
            <w:rFonts w:ascii="Calibri" w:eastAsia="Times New Roman" w:hAnsi="Calibri" w:cs="Calibri"/>
            <w:sz w:val="22"/>
            <w:szCs w:val="22"/>
          </w:rPr>
          <w:delText>Levene’s robust test (</w:delText>
        </w:r>
      </w:del>
      <w:r w:rsidR="006F3D3E" w:rsidRPr="006F3D3E">
        <w:rPr>
          <w:rFonts w:ascii="Calibri" w:eastAsia="Times New Roman" w:hAnsi="Calibri" w:cs="Calibri"/>
          <w:sz w:val="22"/>
          <w:szCs w:val="22"/>
        </w:rPr>
        <w:t>LVT</w:t>
      </w:r>
      <w:del w:id="339" w:author="Author">
        <w:r w:rsidR="006F3D3E" w:rsidRPr="006F3D3E" w:rsidDel="00216F67">
          <w:rPr>
            <w:rFonts w:ascii="Calibri" w:eastAsia="Times New Roman" w:hAnsi="Calibri" w:cs="Calibri"/>
            <w:sz w:val="22"/>
            <w:szCs w:val="22"/>
          </w:rPr>
          <w:delText>)</w:delText>
        </w:r>
      </w:del>
      <w:r w:rsidR="006F3D3E" w:rsidRPr="006F3D3E">
        <w:rPr>
          <w:rFonts w:ascii="Calibri" w:eastAsia="Times New Roman" w:hAnsi="Calibri" w:cs="Calibri"/>
          <w:sz w:val="22"/>
          <w:szCs w:val="22"/>
        </w:rPr>
        <w:t xml:space="preserve"> and </w:t>
      </w:r>
      <w:ins w:id="340" w:author="Author">
        <w:r w:rsidR="00216F67">
          <w:rPr>
            <w:rFonts w:ascii="Calibri" w:eastAsia="Times New Roman" w:hAnsi="Calibri" w:cs="Calibri"/>
            <w:sz w:val="22"/>
            <w:szCs w:val="22"/>
          </w:rPr>
          <w:t>DRM</w:t>
        </w:r>
      </w:ins>
      <w:del w:id="341" w:author="Author">
        <w:r w:rsidR="00CA123B" w:rsidRPr="006F3D3E" w:rsidDel="00216F67">
          <w:rPr>
            <w:rFonts w:ascii="Calibri" w:eastAsia="Times New Roman" w:hAnsi="Calibri" w:cs="Calibri"/>
            <w:sz w:val="22"/>
            <w:szCs w:val="22"/>
          </w:rPr>
          <w:delText>deviation regression mod</w:delText>
        </w:r>
        <w:r w:rsidR="006F3D3E" w:rsidRPr="006F3D3E" w:rsidDel="00216F67">
          <w:rPr>
            <w:rFonts w:ascii="Calibri" w:eastAsia="Times New Roman" w:hAnsi="Calibri" w:cs="Calibri"/>
            <w:sz w:val="22"/>
            <w:szCs w:val="22"/>
          </w:rPr>
          <w:delText>el (DRM)</w:delText>
        </w:r>
      </w:del>
      <w:r w:rsidR="006F3D3E" w:rsidRPr="006F3D3E">
        <w:rPr>
          <w:rFonts w:ascii="Calibri" w:eastAsia="Times New Roman" w:hAnsi="Calibri" w:cs="Calibri"/>
          <w:sz w:val="22"/>
          <w:szCs w:val="22"/>
        </w:rPr>
        <w:t xml:space="preserve"> were abnormally positive </w:t>
      </w:r>
      <w:del w:id="342" w:author="Author">
        <w:r w:rsidR="006F3D3E" w:rsidRPr="006F3D3E" w:rsidDel="0082037B">
          <w:rPr>
            <w:rFonts w:ascii="Calibri" w:eastAsia="Times New Roman" w:hAnsi="Calibri" w:cs="Calibri"/>
            <w:sz w:val="22"/>
            <w:szCs w:val="22"/>
          </w:rPr>
          <w:delText xml:space="preserve">on </w:delText>
        </w:r>
      </w:del>
      <w:ins w:id="343" w:author="Author">
        <w:r>
          <w:rPr>
            <w:rFonts w:ascii="Calibri" w:eastAsia="Times New Roman" w:hAnsi="Calibri" w:cs="Calibri"/>
            <w:sz w:val="22"/>
            <w:szCs w:val="22"/>
          </w:rPr>
          <w:t>for</w:t>
        </w:r>
        <w:r w:rsidRPr="006F3D3E">
          <w:rPr>
            <w:rFonts w:ascii="Calibri" w:eastAsia="Times New Roman" w:hAnsi="Calibri" w:cs="Calibri"/>
            <w:sz w:val="22"/>
            <w:szCs w:val="22"/>
          </w:rPr>
          <w:t xml:space="preserve"> </w:t>
        </w:r>
        <w:r w:rsidR="003C0AFC">
          <w:rPr>
            <w:rFonts w:ascii="Calibri" w:eastAsia="Times New Roman" w:hAnsi="Calibri" w:cs="Calibri"/>
            <w:sz w:val="22"/>
            <w:szCs w:val="22"/>
          </w:rPr>
          <w:t xml:space="preserve">the </w:t>
        </w:r>
      </w:ins>
      <w:r w:rsidR="006F3D3E" w:rsidRPr="006F3D3E">
        <w:rPr>
          <w:rFonts w:ascii="Calibri" w:eastAsia="Times New Roman" w:hAnsi="Calibri" w:cs="Calibri"/>
          <w:sz w:val="22"/>
          <w:szCs w:val="22"/>
        </w:rPr>
        <w:t>X chromo</w:t>
      </w:r>
      <w:ins w:id="344" w:author="Author">
        <w:r w:rsidR="00CA123B">
          <w:rPr>
            <w:rFonts w:ascii="Calibri" w:eastAsia="Times New Roman" w:hAnsi="Calibri" w:cs="Calibri"/>
            <w:sz w:val="22"/>
            <w:szCs w:val="22"/>
          </w:rPr>
          <w:t>some</w:t>
        </w:r>
      </w:ins>
      <w:del w:id="345" w:author="Author">
        <w:r w:rsidR="006F3D3E" w:rsidRPr="006F3D3E" w:rsidDel="00CA123B">
          <w:rPr>
            <w:rFonts w:ascii="Calibri" w:eastAsia="Times New Roman" w:hAnsi="Calibri" w:cs="Calibri"/>
            <w:sz w:val="22"/>
            <w:szCs w:val="22"/>
          </w:rPr>
          <w:delText>ne</w:delText>
        </w:r>
      </w:del>
      <w:r w:rsidR="006F3D3E" w:rsidRPr="006F3D3E">
        <w:rPr>
          <w:rFonts w:ascii="Calibri" w:eastAsia="Times New Roman" w:hAnsi="Calibri" w:cs="Calibri"/>
          <w:sz w:val="22"/>
          <w:szCs w:val="22"/>
        </w:rPr>
        <w:t xml:space="preserve"> (Figure 5, orange circles)</w:t>
      </w:r>
      <w:ins w:id="346" w:author="Author">
        <w:r>
          <w:rPr>
            <w:rFonts w:ascii="Calibri" w:eastAsia="Times New Roman" w:hAnsi="Calibri" w:cs="Calibri"/>
            <w:sz w:val="22"/>
            <w:szCs w:val="22"/>
          </w:rPr>
          <w:t xml:space="preserve"> for several reasons. First, </w:t>
        </w:r>
      </w:ins>
      <w:del w:id="347" w:author="Author">
        <w:r w:rsidR="006F3D3E" w:rsidRPr="006F3D3E" w:rsidDel="003C0AFC">
          <w:rPr>
            <w:rFonts w:ascii="Calibri" w:eastAsia="Times New Roman" w:hAnsi="Calibri" w:cs="Calibri"/>
            <w:sz w:val="22"/>
            <w:szCs w:val="22"/>
          </w:rPr>
          <w:delText>,</w:delText>
        </w:r>
        <w:r w:rsidR="006F3D3E" w:rsidRPr="006F3D3E" w:rsidDel="0082037B">
          <w:rPr>
            <w:rFonts w:ascii="Calibri" w:eastAsia="Times New Roman" w:hAnsi="Calibri" w:cs="Calibri"/>
            <w:sz w:val="22"/>
            <w:szCs w:val="22"/>
          </w:rPr>
          <w:delText xml:space="preserve"> because (1) </w:delText>
        </w:r>
      </w:del>
      <w:r w:rsidR="006F3D3E" w:rsidRPr="006F3D3E">
        <w:rPr>
          <w:rFonts w:ascii="Calibri" w:eastAsia="Times New Roman" w:hAnsi="Calibri" w:cs="Calibri"/>
          <w:sz w:val="22"/>
          <w:szCs w:val="22"/>
        </w:rPr>
        <w:t xml:space="preserve">the frequencies of </w:t>
      </w:r>
      <w:ins w:id="348" w:author="Author">
        <w:r w:rsidR="003C0AFC">
          <w:rPr>
            <w:rFonts w:ascii="Calibri" w:eastAsia="Times New Roman" w:hAnsi="Calibri" w:cs="Calibri"/>
            <w:sz w:val="22"/>
            <w:szCs w:val="22"/>
          </w:rPr>
          <w:t xml:space="preserve">the </w:t>
        </w:r>
      </w:ins>
      <w:r w:rsidR="006F3D3E" w:rsidRPr="006F3D3E">
        <w:rPr>
          <w:rFonts w:ascii="Calibri" w:eastAsia="Times New Roman" w:hAnsi="Calibri" w:cs="Calibri"/>
          <w:sz w:val="22"/>
          <w:szCs w:val="22"/>
        </w:rPr>
        <w:t>heterozygous genotype are much lower in men than in women (</w:t>
      </w:r>
      <w:ins w:id="349" w:author="Author">
        <w:r w:rsidR="003C0AFC">
          <w:rPr>
            <w:rFonts w:ascii="Calibri" w:eastAsia="Times New Roman" w:hAnsi="Calibri" w:cs="Calibri"/>
            <w:sz w:val="22"/>
            <w:szCs w:val="22"/>
          </w:rPr>
          <w:t xml:space="preserve">and </w:t>
        </w:r>
      </w:ins>
      <w:r w:rsidR="006F3D3E" w:rsidRPr="006F3D3E">
        <w:rPr>
          <w:rFonts w:ascii="Calibri" w:eastAsia="Times New Roman" w:hAnsi="Calibri" w:cs="Calibri"/>
          <w:sz w:val="22"/>
          <w:szCs w:val="22"/>
        </w:rPr>
        <w:t>parts of pseudo-autosome regions</w:t>
      </w:r>
      <w:del w:id="350" w:author="Author">
        <w:r w:rsidR="006F3D3E" w:rsidRPr="006F3D3E" w:rsidDel="003C0AFC">
          <w:rPr>
            <w:rFonts w:ascii="Calibri" w:eastAsia="Times New Roman" w:hAnsi="Calibri" w:cs="Calibri"/>
            <w:sz w:val="22"/>
            <w:szCs w:val="22"/>
          </w:rPr>
          <w:delText xml:space="preserve"> as well</w:delText>
        </w:r>
      </w:del>
      <w:r w:rsidR="006F3D3E" w:rsidRPr="006F3D3E">
        <w:rPr>
          <w:rFonts w:ascii="Calibri" w:eastAsia="Times New Roman" w:hAnsi="Calibri" w:cs="Calibri"/>
          <w:sz w:val="22"/>
          <w:szCs w:val="22"/>
        </w:rPr>
        <w:t>)</w:t>
      </w:r>
      <w:ins w:id="351" w:author="Author">
        <w:r>
          <w:rPr>
            <w:rFonts w:ascii="Calibri" w:eastAsia="Times New Roman" w:hAnsi="Calibri" w:cs="Calibri"/>
            <w:sz w:val="22"/>
            <w:szCs w:val="22"/>
          </w:rPr>
          <w:t xml:space="preserve">. Second, </w:t>
        </w:r>
      </w:ins>
      <w:del w:id="352" w:author="Author">
        <w:r w:rsidR="006F3D3E" w:rsidRPr="006F3D3E" w:rsidDel="0082037B">
          <w:rPr>
            <w:rFonts w:ascii="Calibri" w:eastAsia="Times New Roman" w:hAnsi="Calibri" w:cs="Calibri"/>
            <w:sz w:val="22"/>
            <w:szCs w:val="22"/>
          </w:rPr>
          <w:delText xml:space="preserve">; (2) </w:delText>
        </w:r>
      </w:del>
      <w:r w:rsidR="006F3D3E" w:rsidRPr="006F3D3E">
        <w:rPr>
          <w:rFonts w:ascii="Calibri" w:eastAsia="Times New Roman" w:hAnsi="Calibri" w:cs="Calibri"/>
          <w:sz w:val="22"/>
          <w:szCs w:val="22"/>
        </w:rPr>
        <w:t>when LVT and DRM grouped the samples by genotype {AA, Aa, aa}, the genotype was not adjusted by sex (</w:t>
      </w:r>
      <w:del w:id="353" w:author="Author">
        <w:r w:rsidR="006F3D3E" w:rsidRPr="006F3D3E" w:rsidDel="0082037B">
          <w:rPr>
            <w:rFonts w:ascii="Calibri" w:eastAsia="Times New Roman" w:hAnsi="Calibri" w:cs="Calibri"/>
            <w:sz w:val="22"/>
            <w:szCs w:val="22"/>
          </w:rPr>
          <w:delText xml:space="preserve">among </w:delText>
        </w:r>
      </w:del>
      <w:ins w:id="354" w:author="Author">
        <w:r>
          <w:rPr>
            <w:rFonts w:ascii="Calibri" w:eastAsia="Times New Roman" w:hAnsi="Calibri" w:cs="Calibri"/>
            <w:sz w:val="22"/>
            <w:szCs w:val="22"/>
          </w:rPr>
          <w:t>in addition to</w:t>
        </w:r>
        <w:r w:rsidRPr="006F3D3E">
          <w:rPr>
            <w:rFonts w:ascii="Calibri" w:eastAsia="Times New Roman" w:hAnsi="Calibri" w:cs="Calibri"/>
            <w:sz w:val="22"/>
            <w:szCs w:val="22"/>
          </w:rPr>
          <w:t xml:space="preserve"> </w:t>
        </w:r>
      </w:ins>
      <w:r w:rsidR="006F3D3E" w:rsidRPr="006F3D3E">
        <w:rPr>
          <w:rFonts w:ascii="Calibri" w:eastAsia="Times New Roman" w:hAnsi="Calibri" w:cs="Calibri"/>
          <w:sz w:val="22"/>
          <w:szCs w:val="22"/>
        </w:rPr>
        <w:t>other covariates)</w:t>
      </w:r>
      <w:ins w:id="355" w:author="Author">
        <w:r w:rsidR="003C0AFC">
          <w:rPr>
            <w:rFonts w:ascii="Calibri" w:eastAsia="Times New Roman" w:hAnsi="Calibri" w:cs="Calibri"/>
            <w:sz w:val="22"/>
            <w:szCs w:val="22"/>
          </w:rPr>
          <w:t xml:space="preserve"> and thus</w:t>
        </w:r>
      </w:ins>
      <w:del w:id="356" w:author="Author">
        <w:r w:rsidR="006F3D3E" w:rsidRPr="006F3D3E" w:rsidDel="003C0AFC">
          <w:rPr>
            <w:rFonts w:ascii="Calibri" w:eastAsia="Times New Roman" w:hAnsi="Calibri" w:cs="Calibri"/>
            <w:sz w:val="22"/>
            <w:szCs w:val="22"/>
          </w:rPr>
          <w:delText>, therefore</w:delText>
        </w:r>
      </w:del>
      <w:r w:rsidR="006F3D3E" w:rsidRPr="006F3D3E">
        <w:rPr>
          <w:rFonts w:ascii="Calibri" w:eastAsia="Times New Roman" w:hAnsi="Calibri" w:cs="Calibri"/>
          <w:sz w:val="22"/>
          <w:szCs w:val="22"/>
        </w:rPr>
        <w:t xml:space="preserve"> the differences in phenotypic variance due to sex were erroneously attributed to the SNP</w:t>
      </w:r>
      <w:ins w:id="357" w:author="Author">
        <w:r>
          <w:rPr>
            <w:rFonts w:ascii="Calibri" w:eastAsia="Times New Roman" w:hAnsi="Calibri" w:cs="Calibri"/>
            <w:sz w:val="22"/>
            <w:szCs w:val="22"/>
          </w:rPr>
          <w:t xml:space="preserve">. Third, </w:t>
        </w:r>
      </w:ins>
      <w:del w:id="358" w:author="Author">
        <w:r w:rsidR="006F3D3E" w:rsidRPr="006F3D3E" w:rsidDel="0082037B">
          <w:rPr>
            <w:rFonts w:ascii="Calibri" w:eastAsia="Times New Roman" w:hAnsi="Calibri" w:cs="Calibri"/>
            <w:sz w:val="22"/>
            <w:szCs w:val="22"/>
          </w:rPr>
          <w:delText xml:space="preserve">; (3) </w:delText>
        </w:r>
      </w:del>
      <w:r w:rsidR="006F3D3E" w:rsidRPr="006F3D3E">
        <w:rPr>
          <w:rFonts w:ascii="Calibri" w:eastAsia="Times New Roman" w:hAnsi="Calibri" w:cs="Calibri"/>
          <w:sz w:val="22"/>
          <w:szCs w:val="22"/>
        </w:rPr>
        <w:t xml:space="preserve">methods </w:t>
      </w:r>
      <w:ins w:id="359" w:author="Author">
        <w:r>
          <w:rPr>
            <w:rFonts w:ascii="Calibri" w:eastAsia="Times New Roman" w:hAnsi="Calibri" w:cs="Calibri"/>
            <w:sz w:val="22"/>
            <w:szCs w:val="22"/>
          </w:rPr>
          <w:t xml:space="preserve">that do </w:t>
        </w:r>
      </w:ins>
      <w:r w:rsidR="006F3D3E" w:rsidRPr="006F3D3E">
        <w:rPr>
          <w:rFonts w:ascii="Calibri" w:eastAsia="Times New Roman" w:hAnsi="Calibri" w:cs="Calibri"/>
          <w:sz w:val="22"/>
          <w:szCs w:val="22"/>
        </w:rPr>
        <w:t>not rely</w:t>
      </w:r>
      <w:del w:id="360" w:author="Author">
        <w:r w:rsidR="006F3D3E" w:rsidRPr="006F3D3E" w:rsidDel="0082037B">
          <w:rPr>
            <w:rFonts w:ascii="Calibri" w:eastAsia="Times New Roman" w:hAnsi="Calibri" w:cs="Calibri"/>
            <w:sz w:val="22"/>
            <w:szCs w:val="22"/>
          </w:rPr>
          <w:delText xml:space="preserve">ing </w:delText>
        </w:r>
      </w:del>
      <w:ins w:id="361" w:author="Author">
        <w:r>
          <w:rPr>
            <w:rFonts w:ascii="Calibri" w:eastAsia="Times New Roman" w:hAnsi="Calibri" w:cs="Calibri"/>
            <w:sz w:val="22"/>
            <w:szCs w:val="22"/>
          </w:rPr>
          <w:t xml:space="preserve"> </w:t>
        </w:r>
      </w:ins>
      <w:r w:rsidR="006F3D3E" w:rsidRPr="006F3D3E">
        <w:rPr>
          <w:rFonts w:ascii="Calibri" w:eastAsia="Times New Roman" w:hAnsi="Calibri" w:cs="Calibri"/>
          <w:sz w:val="22"/>
          <w:szCs w:val="22"/>
        </w:rPr>
        <w:t>on genotype grouping adjusted the SNP by covariates (</w:t>
      </w:r>
      <w:ins w:id="362" w:author="Author">
        <w:r w:rsidR="003C0AFC">
          <w:rPr>
            <w:rFonts w:ascii="Calibri" w:eastAsia="Times New Roman" w:hAnsi="Calibri" w:cs="Calibri"/>
            <w:sz w:val="22"/>
            <w:szCs w:val="22"/>
          </w:rPr>
          <w:t xml:space="preserve">including </w:t>
        </w:r>
      </w:ins>
      <w:r w:rsidR="006F3D3E" w:rsidRPr="006F3D3E">
        <w:rPr>
          <w:rFonts w:ascii="Calibri" w:eastAsia="Times New Roman" w:hAnsi="Calibri" w:cs="Calibri"/>
          <w:sz w:val="22"/>
          <w:szCs w:val="22"/>
        </w:rPr>
        <w:t>sex</w:t>
      </w:r>
      <w:del w:id="363" w:author="Author">
        <w:r w:rsidR="006F3D3E" w:rsidRPr="006F3D3E" w:rsidDel="003C0AFC">
          <w:rPr>
            <w:rFonts w:ascii="Calibri" w:eastAsia="Times New Roman" w:hAnsi="Calibri" w:cs="Calibri"/>
            <w:sz w:val="22"/>
            <w:szCs w:val="22"/>
          </w:rPr>
          <w:delText xml:space="preserve"> included</w:delText>
        </w:r>
      </w:del>
      <w:r w:rsidR="006F3D3E" w:rsidRPr="006F3D3E">
        <w:rPr>
          <w:rFonts w:ascii="Calibri" w:eastAsia="Times New Roman" w:hAnsi="Calibri" w:cs="Calibri"/>
          <w:sz w:val="22"/>
          <w:szCs w:val="22"/>
        </w:rPr>
        <w:t>)</w:t>
      </w:r>
      <w:del w:id="364" w:author="Author">
        <w:r w:rsidR="006F3D3E" w:rsidRPr="006F3D3E" w:rsidDel="003C0AFC">
          <w:rPr>
            <w:rFonts w:ascii="Calibri" w:eastAsia="Times New Roman" w:hAnsi="Calibri" w:cs="Calibri"/>
            <w:sz w:val="22"/>
            <w:szCs w:val="22"/>
          </w:rPr>
          <w:delText>,</w:delText>
        </w:r>
      </w:del>
      <w:r w:rsidR="006F3D3E" w:rsidRPr="006F3D3E">
        <w:rPr>
          <w:rFonts w:ascii="Calibri" w:eastAsia="Times New Roman" w:hAnsi="Calibri" w:cs="Calibri"/>
          <w:sz w:val="22"/>
          <w:szCs w:val="22"/>
        </w:rPr>
        <w:t xml:space="preserve"> and were thus robust. </w:t>
      </w:r>
      <w:del w:id="365" w:author="Author">
        <w:r w:rsidR="006F3D3E" w:rsidRPr="006F3D3E" w:rsidDel="0082037B">
          <w:rPr>
            <w:rFonts w:ascii="Calibri" w:eastAsia="Times New Roman" w:hAnsi="Calibri" w:cs="Calibri"/>
            <w:sz w:val="22"/>
            <w:szCs w:val="22"/>
          </w:rPr>
          <w:delText>For this reason</w:delText>
        </w:r>
      </w:del>
      <w:ins w:id="366" w:author="Author">
        <w:r>
          <w:rPr>
            <w:rFonts w:ascii="Calibri" w:eastAsia="Times New Roman" w:hAnsi="Calibri" w:cs="Calibri"/>
            <w:sz w:val="22"/>
            <w:szCs w:val="22"/>
          </w:rPr>
          <w:t>Accordingly</w:t>
        </w:r>
      </w:ins>
      <w:r w:rsidR="006F3D3E" w:rsidRPr="006F3D3E">
        <w:rPr>
          <w:rFonts w:ascii="Calibri" w:eastAsia="Times New Roman" w:hAnsi="Calibri" w:cs="Calibri"/>
          <w:sz w:val="22"/>
          <w:szCs w:val="22"/>
        </w:rPr>
        <w:t xml:space="preserve">, we excluded the p-values </w:t>
      </w:r>
      <w:del w:id="367" w:author="Author">
        <w:r w:rsidR="006F3D3E" w:rsidRPr="006F3D3E" w:rsidDel="0082037B">
          <w:rPr>
            <w:rFonts w:ascii="Calibri" w:eastAsia="Times New Roman" w:hAnsi="Calibri" w:cs="Calibri"/>
            <w:sz w:val="22"/>
            <w:szCs w:val="22"/>
          </w:rPr>
          <w:delText xml:space="preserve">of </w:delText>
        </w:r>
      </w:del>
      <w:ins w:id="368" w:author="Author">
        <w:r>
          <w:rPr>
            <w:rFonts w:ascii="Calibri" w:eastAsia="Times New Roman" w:hAnsi="Calibri" w:cs="Calibri"/>
            <w:sz w:val="22"/>
            <w:szCs w:val="22"/>
          </w:rPr>
          <w:t>for</w:t>
        </w:r>
        <w:r w:rsidRPr="006F3D3E">
          <w:rPr>
            <w:rFonts w:ascii="Calibri" w:eastAsia="Times New Roman" w:hAnsi="Calibri" w:cs="Calibri"/>
            <w:sz w:val="22"/>
            <w:szCs w:val="22"/>
          </w:rPr>
          <w:t xml:space="preserve"> </w:t>
        </w:r>
      </w:ins>
      <w:r w:rsidR="006F3D3E" w:rsidRPr="006F3D3E">
        <w:rPr>
          <w:rFonts w:ascii="Calibri" w:eastAsia="Times New Roman" w:hAnsi="Calibri" w:cs="Calibri"/>
          <w:sz w:val="22"/>
          <w:szCs w:val="22"/>
        </w:rPr>
        <w:t xml:space="preserve">LVT and DRM in </w:t>
      </w:r>
      <w:del w:id="369" w:author="Author">
        <w:r w:rsidR="006F3D3E" w:rsidRPr="006F3D3E" w:rsidDel="003C0AFC">
          <w:rPr>
            <w:rFonts w:ascii="Calibri" w:eastAsia="Times New Roman" w:hAnsi="Calibri" w:cs="Calibri"/>
            <w:sz w:val="22"/>
            <w:szCs w:val="22"/>
          </w:rPr>
          <w:delText xml:space="preserve">table </w:delText>
        </w:r>
      </w:del>
      <w:ins w:id="370" w:author="Author">
        <w:r w:rsidR="003C0AFC">
          <w:rPr>
            <w:rFonts w:ascii="Calibri" w:eastAsia="Times New Roman" w:hAnsi="Calibri" w:cs="Calibri"/>
            <w:sz w:val="22"/>
            <w:szCs w:val="22"/>
          </w:rPr>
          <w:t>T</w:t>
        </w:r>
        <w:r w:rsidR="003C0AFC" w:rsidRPr="006F3D3E">
          <w:rPr>
            <w:rFonts w:ascii="Calibri" w:eastAsia="Times New Roman" w:hAnsi="Calibri" w:cs="Calibri"/>
            <w:sz w:val="22"/>
            <w:szCs w:val="22"/>
          </w:rPr>
          <w:t xml:space="preserve">able </w:t>
        </w:r>
      </w:ins>
      <w:r w:rsidR="006F3D3E" w:rsidRPr="006F3D3E">
        <w:rPr>
          <w:rFonts w:ascii="Calibri" w:eastAsia="Times New Roman" w:hAnsi="Calibri" w:cs="Calibri"/>
          <w:sz w:val="22"/>
          <w:szCs w:val="22"/>
        </w:rPr>
        <w:t xml:space="preserve">1 and subsequent </w:t>
      </w:r>
      <w:del w:id="371" w:author="Author">
        <w:r w:rsidR="006F3D3E" w:rsidRPr="006F3D3E" w:rsidDel="0082037B">
          <w:rPr>
            <w:rFonts w:ascii="Calibri" w:eastAsia="Times New Roman" w:hAnsi="Calibri" w:cs="Calibri"/>
            <w:sz w:val="22"/>
            <w:szCs w:val="22"/>
          </w:rPr>
          <w:delText>analysis</w:delText>
        </w:r>
      </w:del>
      <w:ins w:id="372" w:author="Author">
        <w:r w:rsidRPr="006F3D3E">
          <w:rPr>
            <w:rFonts w:ascii="Calibri" w:eastAsia="Times New Roman" w:hAnsi="Calibri" w:cs="Calibri"/>
            <w:sz w:val="22"/>
            <w:szCs w:val="22"/>
          </w:rPr>
          <w:t>analys</w:t>
        </w:r>
        <w:r>
          <w:rPr>
            <w:rFonts w:ascii="Calibri" w:eastAsia="Times New Roman" w:hAnsi="Calibri" w:cs="Calibri"/>
            <w:sz w:val="22"/>
            <w:szCs w:val="22"/>
          </w:rPr>
          <w:t>e</w:t>
        </w:r>
        <w:r w:rsidRPr="006F3D3E">
          <w:rPr>
            <w:rFonts w:ascii="Calibri" w:eastAsia="Times New Roman" w:hAnsi="Calibri" w:cs="Calibri"/>
            <w:sz w:val="22"/>
            <w:szCs w:val="22"/>
          </w:rPr>
          <w:t>s</w:t>
        </w:r>
      </w:ins>
      <w:r w:rsidR="006F3D3E" w:rsidRPr="006F3D3E">
        <w:rPr>
          <w:rFonts w:ascii="Calibri" w:eastAsia="Times New Roman" w:hAnsi="Calibri" w:cs="Calibri"/>
          <w:sz w:val="22"/>
          <w:szCs w:val="22"/>
        </w:rPr>
        <w:t>. </w:t>
      </w:r>
    </w:p>
    <w:p w14:paraId="2A880BB2" w14:textId="77777777" w:rsidR="003C0AFC" w:rsidRPr="006F3D3E" w:rsidRDefault="003C0AFC" w:rsidP="006F3D3E">
      <w:pPr>
        <w:jc w:val="both"/>
        <w:textAlignment w:val="baseline"/>
        <w:rPr>
          <w:rFonts w:ascii="Segoe UI" w:eastAsia="Times New Roman" w:hAnsi="Segoe UI" w:cs="Segoe UI"/>
          <w:sz w:val="18"/>
          <w:szCs w:val="18"/>
        </w:rPr>
      </w:pPr>
    </w:p>
    <w:p w14:paraId="1A122C43" w14:textId="38A36F59" w:rsidR="006F3D3E" w:rsidRDefault="006F3D3E" w:rsidP="006F3D3E">
      <w:pPr>
        <w:jc w:val="both"/>
        <w:textAlignment w:val="baseline"/>
        <w:rPr>
          <w:ins w:id="373" w:author="Author"/>
          <w:rFonts w:ascii="Calibri" w:eastAsia="Times New Roman" w:hAnsi="Calibri" w:cs="Calibri"/>
          <w:sz w:val="22"/>
          <w:szCs w:val="22"/>
        </w:rPr>
      </w:pPr>
      <w:r w:rsidRPr="006F3D3E">
        <w:rPr>
          <w:rFonts w:ascii="Calibri" w:eastAsia="Times New Roman" w:hAnsi="Calibri" w:cs="Calibri"/>
          <w:sz w:val="22"/>
          <w:szCs w:val="22"/>
        </w:rPr>
        <w:t xml:space="preserve">For </w:t>
      </w:r>
      <w:del w:id="374" w:author="Author">
        <w:r w:rsidRPr="006F3D3E" w:rsidDel="003C0AFC">
          <w:rPr>
            <w:rFonts w:ascii="Calibri" w:eastAsia="Times New Roman" w:hAnsi="Calibri" w:cs="Calibri"/>
            <w:sz w:val="22"/>
            <w:szCs w:val="22"/>
          </w:rPr>
          <w:delText>body mass index (</w:delText>
        </w:r>
      </w:del>
      <w:r w:rsidRPr="006F3D3E">
        <w:rPr>
          <w:rFonts w:ascii="Calibri" w:eastAsia="Times New Roman" w:hAnsi="Calibri" w:cs="Calibri"/>
          <w:sz w:val="22"/>
          <w:szCs w:val="22"/>
        </w:rPr>
        <w:t>BMI</w:t>
      </w:r>
      <w:del w:id="375" w:author="Author">
        <w:r w:rsidRPr="006F3D3E" w:rsidDel="003C0AFC">
          <w:rPr>
            <w:rFonts w:ascii="Calibri" w:eastAsia="Times New Roman" w:hAnsi="Calibri" w:cs="Calibri"/>
            <w:sz w:val="22"/>
            <w:szCs w:val="22"/>
          </w:rPr>
          <w:delText>)</w:delText>
        </w:r>
      </w:del>
      <w:r w:rsidRPr="006F3D3E">
        <w:rPr>
          <w:rFonts w:ascii="Calibri" w:eastAsia="Times New Roman" w:hAnsi="Calibri" w:cs="Calibri"/>
          <w:sz w:val="22"/>
          <w:szCs w:val="22"/>
        </w:rPr>
        <w:t xml:space="preserve">, GWAS </w:t>
      </w:r>
      <w:del w:id="376" w:author="Author">
        <w:r w:rsidRPr="006F3D3E" w:rsidDel="003C0AFC">
          <w:rPr>
            <w:rFonts w:ascii="Calibri" w:eastAsia="Times New Roman" w:hAnsi="Calibri" w:cs="Calibri"/>
            <w:sz w:val="22"/>
            <w:szCs w:val="22"/>
          </w:rPr>
          <w:delText xml:space="preserve">clearly </w:delText>
        </w:r>
      </w:del>
      <w:r w:rsidRPr="006F3D3E">
        <w:rPr>
          <w:rFonts w:ascii="Calibri" w:eastAsia="Times New Roman" w:hAnsi="Calibri" w:cs="Calibri"/>
          <w:sz w:val="22"/>
          <w:szCs w:val="22"/>
        </w:rPr>
        <w:t xml:space="preserve">detected </w:t>
      </w:r>
      <w:del w:id="377" w:author="Author">
        <w:r w:rsidRPr="006F3D3E" w:rsidDel="003C0AFC">
          <w:rPr>
            <w:rFonts w:ascii="Calibri" w:eastAsia="Times New Roman" w:hAnsi="Calibri" w:cs="Calibri"/>
            <w:sz w:val="22"/>
            <w:szCs w:val="22"/>
          </w:rPr>
          <w:delText xml:space="preserve">more </w:delText>
        </w:r>
      </w:del>
      <w:ins w:id="378" w:author="Author">
        <w:r w:rsidR="003C0AFC">
          <w:rPr>
            <w:rFonts w:ascii="Calibri" w:eastAsia="Times New Roman" w:hAnsi="Calibri" w:cs="Calibri"/>
            <w:sz w:val="22"/>
            <w:szCs w:val="22"/>
          </w:rPr>
          <w:t>a higher number of</w:t>
        </w:r>
        <w:r w:rsidR="003C0AFC" w:rsidRPr="006F3D3E">
          <w:rPr>
            <w:rFonts w:ascii="Calibri" w:eastAsia="Times New Roman" w:hAnsi="Calibri" w:cs="Calibri"/>
            <w:sz w:val="22"/>
            <w:szCs w:val="22"/>
          </w:rPr>
          <w:t xml:space="preserve"> </w:t>
        </w:r>
      </w:ins>
      <w:r w:rsidRPr="006F3D3E">
        <w:rPr>
          <w:rFonts w:ascii="Calibri" w:eastAsia="Times New Roman" w:hAnsi="Calibri" w:cs="Calibri"/>
          <w:sz w:val="22"/>
          <w:szCs w:val="22"/>
        </w:rPr>
        <w:t xml:space="preserve">significant SNPs, meaning that the </w:t>
      </w:r>
      <w:del w:id="379" w:author="Author">
        <w:r w:rsidRPr="006F3D3E" w:rsidDel="003C0AFC">
          <w:rPr>
            <w:rFonts w:ascii="Calibri" w:eastAsia="Times New Roman" w:hAnsi="Calibri" w:cs="Calibri"/>
            <w:sz w:val="22"/>
            <w:szCs w:val="22"/>
          </w:rPr>
          <w:delText xml:space="preserve">4 </w:delText>
        </w:r>
      </w:del>
      <w:ins w:id="380" w:author="Author">
        <w:r w:rsidR="003C0AFC">
          <w:rPr>
            <w:rFonts w:ascii="Calibri" w:eastAsia="Times New Roman" w:hAnsi="Calibri" w:cs="Calibri"/>
            <w:sz w:val="22"/>
            <w:szCs w:val="22"/>
          </w:rPr>
          <w:t>four</w:t>
        </w:r>
        <w:r w:rsidR="003C0AFC" w:rsidRPr="006F3D3E">
          <w:rPr>
            <w:rFonts w:ascii="Calibri" w:eastAsia="Times New Roman" w:hAnsi="Calibri" w:cs="Calibri"/>
            <w:sz w:val="22"/>
            <w:szCs w:val="22"/>
          </w:rPr>
          <w:t xml:space="preserve"> </w:t>
        </w:r>
      </w:ins>
      <w:r w:rsidRPr="006F3D3E">
        <w:rPr>
          <w:rFonts w:ascii="Calibri" w:eastAsia="Times New Roman" w:hAnsi="Calibri" w:cs="Calibri"/>
          <w:sz w:val="22"/>
          <w:szCs w:val="22"/>
        </w:rPr>
        <w:t>variance loci tests were able to distinguish genetic effect</w:t>
      </w:r>
      <w:ins w:id="381" w:author="Author">
        <w:r w:rsidR="0082037B">
          <w:rPr>
            <w:rFonts w:ascii="Calibri" w:eastAsia="Times New Roman" w:hAnsi="Calibri" w:cs="Calibri"/>
            <w:sz w:val="22"/>
            <w:szCs w:val="22"/>
          </w:rPr>
          <w:t>s</w:t>
        </w:r>
      </w:ins>
      <w:r w:rsidRPr="006F3D3E">
        <w:rPr>
          <w:rFonts w:ascii="Calibri" w:eastAsia="Times New Roman" w:hAnsi="Calibri" w:cs="Calibri"/>
          <w:sz w:val="22"/>
          <w:szCs w:val="22"/>
        </w:rPr>
        <w:t xml:space="preserve"> on </w:t>
      </w:r>
      <w:ins w:id="382" w:author="Author">
        <w:r w:rsidR="0082037B">
          <w:rPr>
            <w:rFonts w:ascii="Calibri" w:eastAsia="Times New Roman" w:hAnsi="Calibri" w:cs="Calibri"/>
            <w:sz w:val="22"/>
            <w:szCs w:val="22"/>
          </w:rPr>
          <w:t xml:space="preserve">the </w:t>
        </w:r>
      </w:ins>
      <w:r w:rsidRPr="006F3D3E">
        <w:rPr>
          <w:rFonts w:ascii="Calibri" w:eastAsia="Times New Roman" w:hAnsi="Calibri" w:cs="Calibri"/>
          <w:sz w:val="22"/>
          <w:szCs w:val="22"/>
        </w:rPr>
        <w:t xml:space="preserve">phenotypic mean from </w:t>
      </w:r>
      <w:ins w:id="383" w:author="Author">
        <w:r w:rsidR="0082037B">
          <w:rPr>
            <w:rFonts w:ascii="Calibri" w:eastAsia="Times New Roman" w:hAnsi="Calibri" w:cs="Calibri"/>
            <w:sz w:val="22"/>
            <w:szCs w:val="22"/>
          </w:rPr>
          <w:t xml:space="preserve">phenotypic </w:t>
        </w:r>
      </w:ins>
      <w:r w:rsidRPr="006F3D3E">
        <w:rPr>
          <w:rFonts w:ascii="Calibri" w:eastAsia="Times New Roman" w:hAnsi="Calibri" w:cs="Calibri"/>
          <w:sz w:val="22"/>
          <w:szCs w:val="22"/>
        </w:rPr>
        <w:t xml:space="preserve">variance. Except </w:t>
      </w:r>
      <w:ins w:id="384" w:author="Author">
        <w:r w:rsidR="003C0AFC">
          <w:rPr>
            <w:rFonts w:ascii="Calibri" w:eastAsia="Times New Roman" w:hAnsi="Calibri" w:cs="Calibri"/>
            <w:sz w:val="22"/>
            <w:szCs w:val="22"/>
          </w:rPr>
          <w:t xml:space="preserve">for </w:t>
        </w:r>
      </w:ins>
      <w:r w:rsidRPr="006F3D3E">
        <w:rPr>
          <w:rFonts w:ascii="Calibri" w:eastAsia="Times New Roman" w:hAnsi="Calibri" w:cs="Calibri"/>
          <w:sz w:val="22"/>
          <w:szCs w:val="22"/>
        </w:rPr>
        <w:t xml:space="preserve">the X chromosome, DLM, VLA, and LVT </w:t>
      </w:r>
      <w:ins w:id="385" w:author="Author">
        <w:r w:rsidR="003C0AFC">
          <w:rPr>
            <w:rFonts w:ascii="Calibri" w:eastAsia="Times New Roman" w:hAnsi="Calibri" w:cs="Calibri"/>
            <w:sz w:val="22"/>
            <w:szCs w:val="22"/>
          </w:rPr>
          <w:t xml:space="preserve">selected the same </w:t>
        </w:r>
      </w:ins>
      <w:del w:id="386" w:author="Author">
        <w:r w:rsidRPr="006F3D3E" w:rsidDel="003C0AFC">
          <w:rPr>
            <w:rFonts w:ascii="Calibri" w:eastAsia="Times New Roman" w:hAnsi="Calibri" w:cs="Calibri"/>
            <w:sz w:val="22"/>
            <w:szCs w:val="22"/>
          </w:rPr>
          <w:delText xml:space="preserve">agreed on the most significant </w:delText>
        </w:r>
      </w:del>
      <w:r w:rsidRPr="006F3D3E">
        <w:rPr>
          <w:rFonts w:ascii="Calibri" w:eastAsia="Times New Roman" w:hAnsi="Calibri" w:cs="Calibri"/>
          <w:sz w:val="22"/>
          <w:szCs w:val="22"/>
        </w:rPr>
        <w:t>variance loci</w:t>
      </w:r>
      <w:ins w:id="387" w:author="Author">
        <w:r w:rsidR="003C0AFC" w:rsidRPr="003C0AFC">
          <w:rPr>
            <w:rFonts w:ascii="Calibri" w:eastAsia="Times New Roman" w:hAnsi="Calibri" w:cs="Calibri"/>
            <w:sz w:val="22"/>
            <w:szCs w:val="22"/>
          </w:rPr>
          <w:t xml:space="preserve"> </w:t>
        </w:r>
        <w:r w:rsidR="003C0AFC">
          <w:rPr>
            <w:rFonts w:ascii="Calibri" w:eastAsia="Times New Roman" w:hAnsi="Calibri" w:cs="Calibri"/>
            <w:sz w:val="22"/>
            <w:szCs w:val="22"/>
          </w:rPr>
          <w:t xml:space="preserve">as the most </w:t>
        </w:r>
        <w:r w:rsidR="003C0AFC" w:rsidRPr="006F3D3E">
          <w:rPr>
            <w:rFonts w:ascii="Calibri" w:eastAsia="Times New Roman" w:hAnsi="Calibri" w:cs="Calibri"/>
            <w:sz w:val="22"/>
            <w:szCs w:val="22"/>
          </w:rPr>
          <w:t>significant</w:t>
        </w:r>
      </w:ins>
      <w:r w:rsidRPr="006F3D3E">
        <w:rPr>
          <w:rFonts w:ascii="Calibri" w:eastAsia="Times New Roman" w:hAnsi="Calibri" w:cs="Calibri"/>
          <w:sz w:val="22"/>
          <w:szCs w:val="22"/>
        </w:rPr>
        <w:t xml:space="preserve">. DRM </w:t>
      </w:r>
      <w:del w:id="388" w:author="Author">
        <w:r w:rsidRPr="006F3D3E" w:rsidDel="003C0AFC">
          <w:rPr>
            <w:rFonts w:ascii="Calibri" w:eastAsia="Times New Roman" w:hAnsi="Calibri" w:cs="Calibri"/>
            <w:sz w:val="22"/>
            <w:szCs w:val="22"/>
          </w:rPr>
          <w:delText xml:space="preserve">were </w:delText>
        </w:r>
      </w:del>
      <w:ins w:id="389" w:author="Author">
        <w:r w:rsidR="003C0AFC">
          <w:rPr>
            <w:rFonts w:ascii="Calibri" w:eastAsia="Times New Roman" w:hAnsi="Calibri" w:cs="Calibri"/>
            <w:sz w:val="22"/>
            <w:szCs w:val="22"/>
          </w:rPr>
          <w:t>was</w:t>
        </w:r>
        <w:r w:rsidR="003C0AFC" w:rsidRPr="006F3D3E">
          <w:rPr>
            <w:rFonts w:ascii="Calibri" w:eastAsia="Times New Roman" w:hAnsi="Calibri" w:cs="Calibri"/>
            <w:sz w:val="22"/>
            <w:szCs w:val="22"/>
          </w:rPr>
          <w:t xml:space="preserve"> </w:t>
        </w:r>
      </w:ins>
      <w:commentRangeStart w:id="390"/>
      <w:r w:rsidRPr="006F3D3E">
        <w:rPr>
          <w:rFonts w:ascii="Calibri" w:eastAsia="Times New Roman" w:hAnsi="Calibri" w:cs="Calibri"/>
          <w:sz w:val="22"/>
          <w:szCs w:val="22"/>
        </w:rPr>
        <w:t xml:space="preserve">conservative </w:t>
      </w:r>
      <w:commentRangeEnd w:id="390"/>
      <w:r w:rsidR="0082037B">
        <w:rPr>
          <w:rStyle w:val="CommentReference"/>
        </w:rPr>
        <w:commentReference w:id="390"/>
      </w:r>
      <w:r w:rsidRPr="006F3D3E">
        <w:rPr>
          <w:rFonts w:ascii="Calibri" w:eastAsia="Times New Roman" w:hAnsi="Calibri" w:cs="Calibri"/>
          <w:sz w:val="22"/>
          <w:szCs w:val="22"/>
        </w:rPr>
        <w:t xml:space="preserve">overall but </w:t>
      </w:r>
      <w:del w:id="391" w:author="Author">
        <w:r w:rsidRPr="006F3D3E" w:rsidDel="003C0AFC">
          <w:rPr>
            <w:rFonts w:ascii="Calibri" w:eastAsia="Times New Roman" w:hAnsi="Calibri" w:cs="Calibri"/>
            <w:sz w:val="22"/>
            <w:szCs w:val="22"/>
          </w:rPr>
          <w:delText xml:space="preserve">may </w:delText>
        </w:r>
      </w:del>
      <w:r w:rsidRPr="006F3D3E">
        <w:rPr>
          <w:rFonts w:ascii="Calibri" w:eastAsia="Times New Roman" w:hAnsi="Calibri" w:cs="Calibri"/>
          <w:sz w:val="22"/>
          <w:szCs w:val="22"/>
        </w:rPr>
        <w:t>present</w:t>
      </w:r>
      <w:ins w:id="392" w:author="Author">
        <w:r w:rsidR="003C0AFC">
          <w:rPr>
            <w:rFonts w:ascii="Calibri" w:eastAsia="Times New Roman" w:hAnsi="Calibri" w:cs="Calibri"/>
            <w:sz w:val="22"/>
            <w:szCs w:val="22"/>
          </w:rPr>
          <w:t>ed</w:t>
        </w:r>
      </w:ins>
      <w:r w:rsidRPr="006F3D3E">
        <w:rPr>
          <w:rFonts w:ascii="Calibri" w:eastAsia="Times New Roman" w:hAnsi="Calibri" w:cs="Calibri"/>
          <w:sz w:val="22"/>
          <w:szCs w:val="22"/>
        </w:rPr>
        <w:t xml:space="preserve"> a relatively unique </w:t>
      </w:r>
      <w:del w:id="393" w:author="Author">
        <w:r w:rsidRPr="006F3D3E" w:rsidDel="003C0AFC">
          <w:rPr>
            <w:rFonts w:ascii="Calibri" w:eastAsia="Times New Roman" w:hAnsi="Calibri" w:cs="Calibri"/>
            <w:sz w:val="22"/>
            <w:szCs w:val="22"/>
          </w:rPr>
          <w:delText xml:space="preserve">perspective </w:delText>
        </w:r>
      </w:del>
      <w:ins w:id="394" w:author="Author">
        <w:r w:rsidR="003C0AFC">
          <w:rPr>
            <w:rFonts w:ascii="Calibri" w:eastAsia="Times New Roman" w:hAnsi="Calibri" w:cs="Calibri"/>
            <w:sz w:val="22"/>
            <w:szCs w:val="22"/>
          </w:rPr>
          <w:t>set of</w:t>
        </w:r>
        <w:r w:rsidR="003C0AFC" w:rsidRPr="006F3D3E">
          <w:rPr>
            <w:rFonts w:ascii="Calibri" w:eastAsia="Times New Roman" w:hAnsi="Calibri" w:cs="Calibri"/>
            <w:sz w:val="22"/>
            <w:szCs w:val="22"/>
          </w:rPr>
          <w:t xml:space="preserve"> </w:t>
        </w:r>
      </w:ins>
      <w:r w:rsidRPr="006F3D3E">
        <w:rPr>
          <w:rFonts w:ascii="Calibri" w:eastAsia="Times New Roman" w:hAnsi="Calibri" w:cs="Calibri"/>
          <w:sz w:val="22"/>
          <w:szCs w:val="22"/>
        </w:rPr>
        <w:t>variance loci (</w:t>
      </w:r>
      <w:del w:id="395" w:author="Author">
        <w:r w:rsidRPr="006F3D3E" w:rsidDel="003C0AFC">
          <w:rPr>
            <w:rFonts w:ascii="Calibri" w:eastAsia="Times New Roman" w:hAnsi="Calibri" w:cs="Calibri"/>
            <w:sz w:val="22"/>
            <w:szCs w:val="22"/>
          </w:rPr>
          <w:delText xml:space="preserve">table </w:delText>
        </w:r>
      </w:del>
      <w:ins w:id="396" w:author="Author">
        <w:r w:rsidR="003C0AFC">
          <w:rPr>
            <w:rFonts w:ascii="Calibri" w:eastAsia="Times New Roman" w:hAnsi="Calibri" w:cs="Calibri"/>
            <w:sz w:val="22"/>
            <w:szCs w:val="22"/>
          </w:rPr>
          <w:t>T</w:t>
        </w:r>
        <w:r w:rsidR="003C0AFC" w:rsidRPr="006F3D3E">
          <w:rPr>
            <w:rFonts w:ascii="Calibri" w:eastAsia="Times New Roman" w:hAnsi="Calibri" w:cs="Calibri"/>
            <w:sz w:val="22"/>
            <w:szCs w:val="22"/>
          </w:rPr>
          <w:t xml:space="preserve">able </w:t>
        </w:r>
      </w:ins>
      <w:r w:rsidRPr="006F3D3E">
        <w:rPr>
          <w:rFonts w:ascii="Calibri" w:eastAsia="Times New Roman" w:hAnsi="Calibri" w:cs="Calibri"/>
          <w:sz w:val="22"/>
          <w:szCs w:val="22"/>
        </w:rPr>
        <w:t>1a, last column). </w:t>
      </w:r>
    </w:p>
    <w:p w14:paraId="19092FA4" w14:textId="77777777" w:rsidR="003C0AFC" w:rsidRPr="006F3D3E" w:rsidRDefault="003C0AFC" w:rsidP="006F3D3E">
      <w:pPr>
        <w:jc w:val="both"/>
        <w:textAlignment w:val="baseline"/>
        <w:rPr>
          <w:rFonts w:ascii="Segoe UI" w:eastAsia="Times New Roman" w:hAnsi="Segoe UI" w:cs="Segoe UI"/>
          <w:sz w:val="18"/>
          <w:szCs w:val="18"/>
        </w:rPr>
      </w:pPr>
    </w:p>
    <w:p w14:paraId="4638C475" w14:textId="4850BD04" w:rsidR="006F3D3E" w:rsidRPr="006F3D3E" w:rsidRDefault="006F3D3E" w:rsidP="006F3D3E">
      <w:pPr>
        <w:jc w:val="both"/>
        <w:textAlignment w:val="baseline"/>
        <w:rPr>
          <w:rFonts w:ascii="Segoe UI" w:eastAsia="Times New Roman" w:hAnsi="Segoe UI" w:cs="Segoe UI"/>
          <w:sz w:val="18"/>
          <w:szCs w:val="18"/>
        </w:rPr>
      </w:pPr>
      <w:r w:rsidRPr="006F3D3E">
        <w:rPr>
          <w:rFonts w:ascii="Calibri" w:eastAsia="Times New Roman" w:hAnsi="Calibri" w:cs="Calibri"/>
          <w:sz w:val="22"/>
          <w:szCs w:val="22"/>
        </w:rPr>
        <w:t xml:space="preserve">For </w:t>
      </w:r>
      <w:del w:id="397" w:author="Author">
        <w:r w:rsidRPr="006F3D3E" w:rsidDel="003C0AFC">
          <w:rPr>
            <w:rFonts w:ascii="Calibri" w:eastAsia="Times New Roman" w:hAnsi="Calibri" w:cs="Calibri"/>
            <w:sz w:val="22"/>
            <w:szCs w:val="22"/>
          </w:rPr>
          <w:delText>type 2 diabetes (</w:delText>
        </w:r>
      </w:del>
      <w:r w:rsidRPr="006F3D3E">
        <w:rPr>
          <w:rFonts w:ascii="Calibri" w:eastAsia="Times New Roman" w:hAnsi="Calibri" w:cs="Calibri"/>
          <w:sz w:val="22"/>
          <w:szCs w:val="22"/>
        </w:rPr>
        <w:t>T2D</w:t>
      </w:r>
      <w:del w:id="398" w:author="Author">
        <w:r w:rsidRPr="006F3D3E" w:rsidDel="003C0AFC">
          <w:rPr>
            <w:rFonts w:ascii="Calibri" w:eastAsia="Times New Roman" w:hAnsi="Calibri" w:cs="Calibri"/>
            <w:sz w:val="22"/>
            <w:szCs w:val="22"/>
          </w:rPr>
          <w:delText>)</w:delText>
        </w:r>
      </w:del>
      <w:r w:rsidRPr="006F3D3E">
        <w:rPr>
          <w:rFonts w:ascii="Calibri" w:eastAsia="Times New Roman" w:hAnsi="Calibri" w:cs="Calibri"/>
          <w:sz w:val="22"/>
          <w:szCs w:val="22"/>
        </w:rPr>
        <w:t xml:space="preserve">, except </w:t>
      </w:r>
      <w:ins w:id="399" w:author="Author">
        <w:r w:rsidR="009D15D4">
          <w:rPr>
            <w:rFonts w:ascii="Calibri" w:eastAsia="Times New Roman" w:hAnsi="Calibri" w:cs="Calibri"/>
            <w:sz w:val="22"/>
            <w:szCs w:val="22"/>
          </w:rPr>
          <w:t xml:space="preserve">for </w:t>
        </w:r>
      </w:ins>
      <w:r w:rsidRPr="006F3D3E">
        <w:rPr>
          <w:rFonts w:ascii="Calibri" w:eastAsia="Times New Roman" w:hAnsi="Calibri" w:cs="Calibri"/>
          <w:sz w:val="22"/>
          <w:szCs w:val="22"/>
        </w:rPr>
        <w:t xml:space="preserve">the X chromosome, all </w:t>
      </w:r>
      <w:del w:id="400" w:author="Author">
        <w:r w:rsidRPr="006F3D3E" w:rsidDel="009D15D4">
          <w:rPr>
            <w:rFonts w:ascii="Calibri" w:eastAsia="Times New Roman" w:hAnsi="Calibri" w:cs="Calibri"/>
            <w:sz w:val="22"/>
            <w:szCs w:val="22"/>
          </w:rPr>
          <w:delText xml:space="preserve">5 </w:delText>
        </w:r>
      </w:del>
      <w:ins w:id="401" w:author="Author">
        <w:r w:rsidR="009D15D4">
          <w:rPr>
            <w:rFonts w:ascii="Calibri" w:eastAsia="Times New Roman" w:hAnsi="Calibri" w:cs="Calibri"/>
            <w:sz w:val="22"/>
            <w:szCs w:val="22"/>
          </w:rPr>
          <w:t>five</w:t>
        </w:r>
        <w:r w:rsidR="009D15D4" w:rsidRPr="006F3D3E">
          <w:rPr>
            <w:rFonts w:ascii="Calibri" w:eastAsia="Times New Roman" w:hAnsi="Calibri" w:cs="Calibri"/>
            <w:sz w:val="22"/>
            <w:szCs w:val="22"/>
          </w:rPr>
          <w:t xml:space="preserve"> </w:t>
        </w:r>
      </w:ins>
      <w:r w:rsidRPr="006F3D3E">
        <w:rPr>
          <w:rFonts w:ascii="Calibri" w:eastAsia="Times New Roman" w:hAnsi="Calibri" w:cs="Calibri"/>
          <w:sz w:val="22"/>
          <w:szCs w:val="22"/>
        </w:rPr>
        <w:t xml:space="preserve">tests largely </w:t>
      </w:r>
      <w:ins w:id="402" w:author="Author">
        <w:r w:rsidR="009D15D4">
          <w:rPr>
            <w:rFonts w:ascii="Calibri" w:eastAsia="Times New Roman" w:hAnsi="Calibri" w:cs="Calibri"/>
            <w:sz w:val="22"/>
            <w:szCs w:val="22"/>
          </w:rPr>
          <w:t xml:space="preserve">selected the same </w:t>
        </w:r>
      </w:ins>
      <w:del w:id="403" w:author="Author">
        <w:r w:rsidRPr="006F3D3E" w:rsidDel="009D15D4">
          <w:rPr>
            <w:rFonts w:ascii="Calibri" w:eastAsia="Times New Roman" w:hAnsi="Calibri" w:cs="Calibri"/>
            <w:sz w:val="22"/>
            <w:szCs w:val="22"/>
          </w:rPr>
          <w:delText xml:space="preserve">agreed on the most </w:delText>
        </w:r>
      </w:del>
      <w:r w:rsidRPr="006F3D3E">
        <w:rPr>
          <w:rFonts w:ascii="Calibri" w:eastAsia="Times New Roman" w:hAnsi="Calibri" w:cs="Calibri"/>
          <w:sz w:val="22"/>
          <w:szCs w:val="22"/>
        </w:rPr>
        <w:t>significant loci, reflecting the fact that the genetic effect on phenotypic mean and variance are interchangeable for a binary outcome. However, SNP rs860262 (Figure 5b</w:t>
      </w:r>
      <w:ins w:id="404" w:author="Author">
        <w:r w:rsidR="0082037B">
          <w:rPr>
            <w:rFonts w:ascii="Calibri" w:eastAsia="Times New Roman" w:hAnsi="Calibri" w:cs="Calibri"/>
            <w:sz w:val="22"/>
            <w:szCs w:val="22"/>
          </w:rPr>
          <w:t>,</w:t>
        </w:r>
      </w:ins>
      <w:r w:rsidRPr="006F3D3E">
        <w:rPr>
          <w:rFonts w:ascii="Calibri" w:eastAsia="Times New Roman" w:hAnsi="Calibri" w:cs="Calibri"/>
          <w:sz w:val="22"/>
          <w:szCs w:val="22"/>
        </w:rPr>
        <w:t xml:space="preserve"> red circles, and </w:t>
      </w:r>
      <w:del w:id="405" w:author="Author">
        <w:r w:rsidRPr="006F3D3E" w:rsidDel="009D15D4">
          <w:rPr>
            <w:rFonts w:ascii="Calibri" w:eastAsia="Times New Roman" w:hAnsi="Calibri" w:cs="Calibri"/>
            <w:sz w:val="22"/>
            <w:szCs w:val="22"/>
          </w:rPr>
          <w:delText xml:space="preserve">table </w:delText>
        </w:r>
      </w:del>
      <w:ins w:id="406" w:author="Author">
        <w:r w:rsidR="009D15D4">
          <w:rPr>
            <w:rFonts w:ascii="Calibri" w:eastAsia="Times New Roman" w:hAnsi="Calibri" w:cs="Calibri"/>
            <w:sz w:val="22"/>
            <w:szCs w:val="22"/>
          </w:rPr>
          <w:t>T</w:t>
        </w:r>
        <w:r w:rsidR="009D15D4" w:rsidRPr="006F3D3E">
          <w:rPr>
            <w:rFonts w:ascii="Calibri" w:eastAsia="Times New Roman" w:hAnsi="Calibri" w:cs="Calibri"/>
            <w:sz w:val="22"/>
            <w:szCs w:val="22"/>
          </w:rPr>
          <w:t xml:space="preserve">able </w:t>
        </w:r>
      </w:ins>
      <w:r w:rsidRPr="006F3D3E">
        <w:rPr>
          <w:rFonts w:ascii="Calibri" w:eastAsia="Times New Roman" w:hAnsi="Calibri" w:cs="Calibri"/>
          <w:sz w:val="22"/>
          <w:szCs w:val="22"/>
        </w:rPr>
        <w:t>1b</w:t>
      </w:r>
      <w:ins w:id="407" w:author="Author">
        <w:r w:rsidR="009D15D4">
          <w:rPr>
            <w:rFonts w:ascii="Calibri" w:eastAsia="Times New Roman" w:hAnsi="Calibri" w:cs="Calibri"/>
            <w:sz w:val="22"/>
            <w:szCs w:val="22"/>
          </w:rPr>
          <w:t>,</w:t>
        </w:r>
      </w:ins>
      <w:r w:rsidRPr="006F3D3E">
        <w:rPr>
          <w:rFonts w:ascii="Calibri" w:eastAsia="Times New Roman" w:hAnsi="Calibri" w:cs="Calibri"/>
          <w:sz w:val="22"/>
          <w:szCs w:val="22"/>
        </w:rPr>
        <w:t xml:space="preserve"> row </w:t>
      </w:r>
      <w:del w:id="408" w:author="Author">
        <w:r w:rsidRPr="006F3D3E" w:rsidDel="009D15D4">
          <w:rPr>
            <w:rFonts w:ascii="Calibri" w:eastAsia="Times New Roman" w:hAnsi="Calibri" w:cs="Calibri"/>
            <w:sz w:val="22"/>
            <w:szCs w:val="22"/>
          </w:rPr>
          <w:delText>#</w:delText>
        </w:r>
      </w:del>
      <w:r w:rsidRPr="006F3D3E">
        <w:rPr>
          <w:rFonts w:ascii="Calibri" w:eastAsia="Times New Roman" w:hAnsi="Calibri" w:cs="Calibri"/>
          <w:sz w:val="22"/>
          <w:szCs w:val="22"/>
        </w:rPr>
        <w:t>7) on chromosome 7 base</w:t>
      </w:r>
      <w:ins w:id="409" w:author="Author">
        <w:r w:rsidR="007C78C2">
          <w:rPr>
            <w:rFonts w:ascii="Calibri" w:eastAsia="Times New Roman" w:hAnsi="Calibri" w:cs="Calibri"/>
            <w:sz w:val="22"/>
            <w:szCs w:val="22"/>
          </w:rPr>
          <w:t xml:space="preserve"> </w:t>
        </w:r>
      </w:ins>
      <w:r w:rsidRPr="006F3D3E">
        <w:rPr>
          <w:rFonts w:ascii="Calibri" w:eastAsia="Times New Roman" w:hAnsi="Calibri" w:cs="Calibri"/>
          <w:sz w:val="22"/>
          <w:szCs w:val="22"/>
        </w:rPr>
        <w:t>pair 28,194,397 (GRCh37)</w:t>
      </w:r>
      <w:ins w:id="410" w:author="Author">
        <w:r w:rsidR="009D15D4">
          <w:rPr>
            <w:rFonts w:ascii="Calibri" w:eastAsia="Times New Roman" w:hAnsi="Calibri" w:cs="Calibri"/>
            <w:sz w:val="22"/>
            <w:szCs w:val="22"/>
          </w:rPr>
          <w:t xml:space="preserve"> was selected by all the text</w:t>
        </w:r>
        <w:r w:rsidR="0082037B">
          <w:rPr>
            <w:rFonts w:ascii="Calibri" w:eastAsia="Times New Roman" w:hAnsi="Calibri" w:cs="Calibri"/>
            <w:sz w:val="22"/>
            <w:szCs w:val="22"/>
          </w:rPr>
          <w:t>s</w:t>
        </w:r>
        <w:r w:rsidR="009D15D4">
          <w:rPr>
            <w:rFonts w:ascii="Calibri" w:eastAsia="Times New Roman" w:hAnsi="Calibri" w:cs="Calibri"/>
            <w:sz w:val="22"/>
            <w:szCs w:val="22"/>
          </w:rPr>
          <w:t xml:space="preserve"> except </w:t>
        </w:r>
      </w:ins>
      <w:del w:id="411" w:author="Author">
        <w:r w:rsidRPr="006F3D3E" w:rsidDel="009D15D4">
          <w:rPr>
            <w:rFonts w:ascii="Calibri" w:eastAsia="Times New Roman" w:hAnsi="Calibri" w:cs="Calibri"/>
            <w:sz w:val="22"/>
            <w:szCs w:val="22"/>
          </w:rPr>
          <w:delText xml:space="preserve">, is not selected by </w:delText>
        </w:r>
      </w:del>
      <w:r w:rsidRPr="006F3D3E">
        <w:rPr>
          <w:rFonts w:ascii="Calibri" w:eastAsia="Times New Roman" w:hAnsi="Calibri" w:cs="Calibri"/>
          <w:sz w:val="22"/>
          <w:szCs w:val="22"/>
        </w:rPr>
        <w:t>VLA</w:t>
      </w:r>
      <w:del w:id="412" w:author="Author">
        <w:r w:rsidRPr="006F3D3E" w:rsidDel="009D15D4">
          <w:rPr>
            <w:rFonts w:ascii="Calibri" w:eastAsia="Times New Roman" w:hAnsi="Calibri" w:cs="Calibri"/>
            <w:sz w:val="22"/>
            <w:szCs w:val="22"/>
          </w:rPr>
          <w:delText xml:space="preserve"> but all other tests</w:delText>
        </w:r>
      </w:del>
      <w:r w:rsidRPr="006F3D3E">
        <w:rPr>
          <w:rFonts w:ascii="Calibri" w:eastAsia="Times New Roman" w:hAnsi="Calibri" w:cs="Calibri"/>
          <w:sz w:val="22"/>
          <w:szCs w:val="22"/>
        </w:rPr>
        <w:t xml:space="preserve">. </w:t>
      </w:r>
      <w:r w:rsidRPr="006F3D3E">
        <w:rPr>
          <w:rFonts w:ascii="Calibri" w:eastAsia="Times New Roman" w:hAnsi="Calibri" w:cs="Calibri"/>
          <w:sz w:val="22"/>
          <w:szCs w:val="22"/>
          <w:shd w:val="clear" w:color="auto" w:fill="FFFF00"/>
        </w:rPr>
        <w:t xml:space="preserve">This may </w:t>
      </w:r>
      <w:ins w:id="413" w:author="Author">
        <w:r w:rsidR="009D15D4">
          <w:rPr>
            <w:rFonts w:ascii="Calibri" w:eastAsia="Times New Roman" w:hAnsi="Calibri" w:cs="Calibri"/>
            <w:sz w:val="22"/>
            <w:szCs w:val="22"/>
            <w:shd w:val="clear" w:color="auto" w:fill="FFFF00"/>
          </w:rPr>
          <w:t>indicate that</w:t>
        </w:r>
      </w:ins>
      <w:del w:id="414" w:author="Author">
        <w:r w:rsidRPr="006F3D3E" w:rsidDel="009D15D4">
          <w:rPr>
            <w:rFonts w:ascii="Calibri" w:eastAsia="Times New Roman" w:hAnsi="Calibri" w:cs="Calibri"/>
            <w:sz w:val="22"/>
            <w:szCs w:val="22"/>
            <w:shd w:val="clear" w:color="auto" w:fill="FFFF00"/>
          </w:rPr>
          <w:delText>prove</w:delText>
        </w:r>
      </w:del>
      <w:r w:rsidRPr="006F3D3E">
        <w:rPr>
          <w:rFonts w:ascii="Calibri" w:eastAsia="Times New Roman" w:hAnsi="Calibri" w:cs="Calibri"/>
          <w:sz w:val="22"/>
          <w:szCs w:val="22"/>
          <w:shd w:val="clear" w:color="auto" w:fill="FFFF00"/>
        </w:rPr>
        <w:t xml:space="preserve"> VLA</w:t>
      </w:r>
      <w:ins w:id="415" w:author="Author">
        <w:r w:rsidR="009D15D4">
          <w:rPr>
            <w:rFonts w:ascii="Calibri" w:eastAsia="Times New Roman" w:hAnsi="Calibri" w:cs="Calibri"/>
            <w:sz w:val="22"/>
            <w:szCs w:val="22"/>
            <w:shd w:val="clear" w:color="auto" w:fill="FFFF00"/>
          </w:rPr>
          <w:t xml:space="preserve"> is </w:t>
        </w:r>
      </w:ins>
      <w:del w:id="416" w:author="Author">
        <w:r w:rsidRPr="006F3D3E" w:rsidDel="009D15D4">
          <w:rPr>
            <w:rFonts w:ascii="Calibri" w:eastAsia="Times New Roman" w:hAnsi="Calibri" w:cs="Calibri"/>
            <w:sz w:val="22"/>
            <w:szCs w:val="22"/>
            <w:shd w:val="clear" w:color="auto" w:fill="FFFF00"/>
          </w:rPr>
          <w:delText xml:space="preserve"> to be </w:delText>
        </w:r>
      </w:del>
      <w:r w:rsidRPr="006F3D3E">
        <w:rPr>
          <w:rFonts w:ascii="Calibri" w:eastAsia="Times New Roman" w:hAnsi="Calibri" w:cs="Calibri"/>
          <w:sz w:val="22"/>
          <w:szCs w:val="22"/>
          <w:shd w:val="clear" w:color="auto" w:fill="FFFF00"/>
        </w:rPr>
        <w:t xml:space="preserve">more prudent </w:t>
      </w:r>
      <w:del w:id="417" w:author="Author">
        <w:r w:rsidRPr="006F3D3E" w:rsidDel="009D15D4">
          <w:rPr>
            <w:rFonts w:ascii="Calibri" w:eastAsia="Times New Roman" w:hAnsi="Calibri" w:cs="Calibri"/>
            <w:sz w:val="22"/>
            <w:szCs w:val="22"/>
            <w:shd w:val="clear" w:color="auto" w:fill="FFFF00"/>
          </w:rPr>
          <w:delText xml:space="preserve">when </w:delText>
        </w:r>
      </w:del>
      <w:ins w:id="418" w:author="Author">
        <w:r w:rsidR="009D15D4">
          <w:rPr>
            <w:rFonts w:ascii="Calibri" w:eastAsia="Times New Roman" w:hAnsi="Calibri" w:cs="Calibri"/>
            <w:sz w:val="22"/>
            <w:szCs w:val="22"/>
            <w:shd w:val="clear" w:color="auto" w:fill="FFFF00"/>
          </w:rPr>
          <w:t>as</w:t>
        </w:r>
        <w:r w:rsidR="009D15D4" w:rsidRPr="006F3D3E">
          <w:rPr>
            <w:rFonts w:ascii="Calibri" w:eastAsia="Times New Roman" w:hAnsi="Calibri" w:cs="Calibri"/>
            <w:sz w:val="22"/>
            <w:szCs w:val="22"/>
            <w:shd w:val="clear" w:color="auto" w:fill="FFFF00"/>
          </w:rPr>
          <w:t xml:space="preserve"> </w:t>
        </w:r>
      </w:ins>
      <w:r w:rsidRPr="006F3D3E">
        <w:rPr>
          <w:rFonts w:ascii="Calibri" w:eastAsia="Times New Roman" w:hAnsi="Calibri" w:cs="Calibri"/>
          <w:sz w:val="22"/>
          <w:szCs w:val="22"/>
          <w:shd w:val="clear" w:color="auto" w:fill="FFFF00"/>
        </w:rPr>
        <w:t xml:space="preserve">rs860262 </w:t>
      </w:r>
      <w:ins w:id="419" w:author="Author">
        <w:r w:rsidR="009D15D4">
          <w:rPr>
            <w:rFonts w:ascii="Calibri" w:eastAsia="Times New Roman" w:hAnsi="Calibri" w:cs="Calibri"/>
            <w:sz w:val="22"/>
            <w:szCs w:val="22"/>
            <w:shd w:val="clear" w:color="auto" w:fill="FFFF00"/>
          </w:rPr>
          <w:t xml:space="preserve">was </w:t>
        </w:r>
      </w:ins>
      <w:del w:id="420" w:author="Author">
        <w:r w:rsidRPr="006F3D3E" w:rsidDel="009D15D4">
          <w:rPr>
            <w:rFonts w:ascii="Calibri" w:eastAsia="Times New Roman" w:hAnsi="Calibri" w:cs="Calibri"/>
            <w:sz w:val="22"/>
            <w:szCs w:val="22"/>
            <w:shd w:val="clear" w:color="auto" w:fill="FFFF00"/>
          </w:rPr>
          <w:delText xml:space="preserve">turned out quite </w:delText>
        </w:r>
      </w:del>
      <w:r w:rsidRPr="006F3D3E">
        <w:rPr>
          <w:rFonts w:ascii="Calibri" w:eastAsia="Times New Roman" w:hAnsi="Calibri" w:cs="Calibri"/>
          <w:sz w:val="22"/>
          <w:szCs w:val="22"/>
          <w:shd w:val="clear" w:color="auto" w:fill="FFFF00"/>
        </w:rPr>
        <w:t>inactive in GxE</w:t>
      </w:r>
      <w:ins w:id="421" w:author="Author">
        <w:r w:rsidR="0082037B">
          <w:rPr>
            <w:rFonts w:ascii="Calibri" w:eastAsia="Times New Roman" w:hAnsi="Calibri" w:cs="Calibri"/>
            <w:sz w:val="22"/>
            <w:szCs w:val="22"/>
            <w:shd w:val="clear" w:color="auto" w:fill="FFFF00"/>
          </w:rPr>
          <w:t xml:space="preserve"> interactions</w:t>
        </w:r>
      </w:ins>
      <w:r w:rsidRPr="006F3D3E">
        <w:rPr>
          <w:rFonts w:ascii="Calibri" w:eastAsia="Times New Roman" w:hAnsi="Calibri" w:cs="Calibri"/>
          <w:sz w:val="22"/>
          <w:szCs w:val="22"/>
          <w:shd w:val="clear" w:color="auto" w:fill="FFFF00"/>
        </w:rPr>
        <w:t>.</w:t>
      </w:r>
      <w:r w:rsidRPr="006F3D3E">
        <w:rPr>
          <w:rFonts w:ascii="Calibri" w:eastAsia="Times New Roman" w:hAnsi="Calibri" w:cs="Calibri"/>
          <w:sz w:val="22"/>
          <w:szCs w:val="22"/>
        </w:rPr>
        <w:t> </w:t>
      </w:r>
    </w:p>
    <w:p w14:paraId="50E654C1" w14:textId="77777777" w:rsidR="006F3D3E" w:rsidRDefault="006F3D3E" w:rsidP="006F3D3E">
      <w:pPr>
        <w:jc w:val="both"/>
        <w:textAlignment w:val="baseline"/>
        <w:rPr>
          <w:rFonts w:ascii="Calibri" w:eastAsia="Times New Roman" w:hAnsi="Calibri" w:cs="Calibri"/>
          <w:sz w:val="22"/>
          <w:szCs w:val="22"/>
        </w:rPr>
      </w:pPr>
    </w:p>
    <w:p w14:paraId="0AD5863D" w14:textId="57D08534" w:rsidR="006F3D3E" w:rsidRPr="006F3D3E" w:rsidRDefault="006F3D3E" w:rsidP="006F3D3E">
      <w:pPr>
        <w:jc w:val="both"/>
        <w:textAlignment w:val="baseline"/>
        <w:rPr>
          <w:rFonts w:ascii="Segoe UI" w:eastAsia="Times New Roman" w:hAnsi="Segoe UI" w:cs="Segoe UI"/>
          <w:sz w:val="18"/>
          <w:szCs w:val="18"/>
        </w:rPr>
      </w:pPr>
      <w:del w:id="422" w:author="Author">
        <w:r w:rsidRPr="006F3D3E" w:rsidDel="009D15D4">
          <w:rPr>
            <w:rFonts w:ascii="Calibri" w:eastAsia="Times New Roman" w:hAnsi="Calibri" w:cs="Calibri"/>
            <w:sz w:val="22"/>
            <w:szCs w:val="22"/>
          </w:rPr>
          <w:lastRenderedPageBreak/>
          <w:delText xml:space="preserve">We </w:delText>
        </w:r>
      </w:del>
      <w:ins w:id="423" w:author="Author">
        <w:r w:rsidR="009D15D4">
          <w:rPr>
            <w:rFonts w:ascii="Calibri" w:eastAsia="Times New Roman" w:hAnsi="Calibri" w:cs="Calibri"/>
            <w:sz w:val="22"/>
            <w:szCs w:val="22"/>
          </w:rPr>
          <w:t>The Materials section</w:t>
        </w:r>
        <w:r w:rsidR="009D15D4" w:rsidRPr="006F3D3E">
          <w:rPr>
            <w:rFonts w:ascii="Calibri" w:eastAsia="Times New Roman" w:hAnsi="Calibri" w:cs="Calibri"/>
            <w:sz w:val="22"/>
            <w:szCs w:val="22"/>
          </w:rPr>
          <w:t xml:space="preserve"> </w:t>
        </w:r>
      </w:ins>
      <w:r w:rsidRPr="006F3D3E">
        <w:rPr>
          <w:rFonts w:ascii="Calibri" w:eastAsia="Times New Roman" w:hAnsi="Calibri" w:cs="Calibri"/>
          <w:sz w:val="22"/>
          <w:szCs w:val="22"/>
        </w:rPr>
        <w:t>detail</w:t>
      </w:r>
      <w:ins w:id="424" w:author="Author">
        <w:r w:rsidR="009D15D4">
          <w:rPr>
            <w:rFonts w:ascii="Calibri" w:eastAsia="Times New Roman" w:hAnsi="Calibri" w:cs="Calibri"/>
            <w:sz w:val="22"/>
            <w:szCs w:val="22"/>
          </w:rPr>
          <w:t>s</w:t>
        </w:r>
      </w:ins>
      <w:r w:rsidRPr="006F3D3E">
        <w:rPr>
          <w:rFonts w:ascii="Calibri" w:eastAsia="Times New Roman" w:hAnsi="Calibri" w:cs="Calibri"/>
          <w:sz w:val="22"/>
          <w:szCs w:val="22"/>
        </w:rPr>
        <w:t xml:space="preserve"> the treatment of </w:t>
      </w:r>
      <w:ins w:id="425" w:author="Author">
        <w:r w:rsidR="009D15D4">
          <w:rPr>
            <w:rFonts w:ascii="Calibri" w:eastAsia="Times New Roman" w:hAnsi="Calibri" w:cs="Calibri"/>
            <w:sz w:val="22"/>
            <w:szCs w:val="22"/>
          </w:rPr>
          <w:t xml:space="preserve">data from the </w:t>
        </w:r>
      </w:ins>
      <w:r w:rsidRPr="006F3D3E">
        <w:rPr>
          <w:rFonts w:ascii="Calibri" w:eastAsia="Times New Roman" w:hAnsi="Calibri" w:cs="Calibri"/>
          <w:sz w:val="22"/>
          <w:szCs w:val="22"/>
        </w:rPr>
        <w:t>UKBB and PEGS</w:t>
      </w:r>
      <w:ins w:id="426" w:author="Author">
        <w:r w:rsidR="009D15D4">
          <w:rPr>
            <w:rFonts w:ascii="Calibri" w:eastAsia="Times New Roman" w:hAnsi="Calibri" w:cs="Calibri"/>
            <w:sz w:val="22"/>
            <w:szCs w:val="22"/>
          </w:rPr>
          <w:t xml:space="preserve"> on</w:t>
        </w:r>
      </w:ins>
      <w:r w:rsidRPr="006F3D3E">
        <w:rPr>
          <w:rFonts w:ascii="Calibri" w:eastAsia="Times New Roman" w:hAnsi="Calibri" w:cs="Calibri"/>
          <w:sz w:val="22"/>
          <w:szCs w:val="22"/>
        </w:rPr>
        <w:t xml:space="preserve"> phenotypes, genotypes, covariate</w:t>
      </w:r>
      <w:ins w:id="427" w:author="Author">
        <w:r w:rsidR="009D15D4">
          <w:rPr>
            <w:rFonts w:ascii="Calibri" w:eastAsia="Times New Roman" w:hAnsi="Calibri" w:cs="Calibri"/>
            <w:sz w:val="22"/>
            <w:szCs w:val="22"/>
          </w:rPr>
          <w:t>s,</w:t>
        </w:r>
      </w:ins>
      <w:r w:rsidRPr="006F3D3E">
        <w:rPr>
          <w:rFonts w:ascii="Calibri" w:eastAsia="Times New Roman" w:hAnsi="Calibri" w:cs="Calibri"/>
          <w:sz w:val="22"/>
          <w:szCs w:val="22"/>
        </w:rPr>
        <w:t xml:space="preserve"> and environmental exposures</w:t>
      </w:r>
      <w:del w:id="428" w:author="Author">
        <w:r w:rsidRPr="006F3D3E" w:rsidDel="009D15D4">
          <w:rPr>
            <w:rFonts w:ascii="Calibri" w:eastAsia="Times New Roman" w:hAnsi="Calibri" w:cs="Calibri"/>
            <w:sz w:val="22"/>
            <w:szCs w:val="22"/>
          </w:rPr>
          <w:delText xml:space="preserve"> in “Material”</w:delText>
        </w:r>
      </w:del>
      <w:r w:rsidRPr="006F3D3E">
        <w:rPr>
          <w:rFonts w:ascii="Calibri" w:eastAsia="Times New Roman" w:hAnsi="Calibri" w:cs="Calibri"/>
          <w:sz w:val="22"/>
          <w:szCs w:val="22"/>
        </w:rPr>
        <w:t xml:space="preserve">. </w:t>
      </w:r>
      <w:ins w:id="429" w:author="Author">
        <w:r w:rsidR="009D15D4">
          <w:rPr>
            <w:rFonts w:ascii="Calibri" w:eastAsia="Times New Roman" w:hAnsi="Calibri" w:cs="Calibri"/>
            <w:sz w:val="22"/>
            <w:szCs w:val="22"/>
          </w:rPr>
          <w:t>We performed t</w:t>
        </w:r>
      </w:ins>
      <w:del w:id="430" w:author="Author">
        <w:r w:rsidRPr="006F3D3E" w:rsidDel="009D15D4">
          <w:rPr>
            <w:rFonts w:ascii="Calibri" w:eastAsia="Times New Roman" w:hAnsi="Calibri" w:cs="Calibri"/>
            <w:sz w:val="22"/>
            <w:szCs w:val="22"/>
          </w:rPr>
          <w:delText>T</w:delText>
        </w:r>
      </w:del>
      <w:r w:rsidRPr="006F3D3E">
        <w:rPr>
          <w:rFonts w:ascii="Calibri" w:eastAsia="Times New Roman" w:hAnsi="Calibri" w:cs="Calibri"/>
          <w:sz w:val="22"/>
          <w:szCs w:val="22"/>
        </w:rPr>
        <w:t xml:space="preserve">he GWAS </w:t>
      </w:r>
      <w:del w:id="431" w:author="Author">
        <w:r w:rsidRPr="006F3D3E" w:rsidDel="009D15D4">
          <w:rPr>
            <w:rFonts w:ascii="Calibri" w:eastAsia="Times New Roman" w:hAnsi="Calibri" w:cs="Calibri"/>
            <w:sz w:val="22"/>
            <w:szCs w:val="22"/>
          </w:rPr>
          <w:delText xml:space="preserve">were performed </w:delText>
        </w:r>
      </w:del>
      <w:r w:rsidRPr="006F3D3E">
        <w:rPr>
          <w:rFonts w:ascii="Calibri" w:eastAsia="Times New Roman" w:hAnsi="Calibri" w:cs="Calibri"/>
          <w:sz w:val="22"/>
          <w:szCs w:val="22"/>
        </w:rPr>
        <w:t xml:space="preserve">using PLINK2. </w:t>
      </w:r>
      <w:ins w:id="432" w:author="Author">
        <w:r w:rsidR="009D15D4">
          <w:rPr>
            <w:rFonts w:ascii="Calibri" w:eastAsia="Times New Roman" w:hAnsi="Calibri" w:cs="Calibri"/>
            <w:sz w:val="22"/>
            <w:szCs w:val="22"/>
          </w:rPr>
          <w:t>S</w:t>
        </w:r>
        <w:r w:rsidR="009D15D4" w:rsidRPr="006F3D3E">
          <w:rPr>
            <w:rFonts w:ascii="Calibri" w:eastAsia="Times New Roman" w:hAnsi="Calibri" w:cs="Calibri"/>
            <w:sz w:val="22"/>
            <w:szCs w:val="22"/>
          </w:rPr>
          <w:t>upplement S1</w:t>
        </w:r>
        <w:r w:rsidR="009D15D4">
          <w:rPr>
            <w:rFonts w:ascii="Calibri" w:eastAsia="Times New Roman" w:hAnsi="Calibri" w:cs="Calibri"/>
            <w:sz w:val="22"/>
            <w:szCs w:val="22"/>
          </w:rPr>
          <w:t xml:space="preserve"> provides the </w:t>
        </w:r>
      </w:ins>
      <w:del w:id="433" w:author="Author">
        <w:r w:rsidRPr="006F3D3E" w:rsidDel="009D15D4">
          <w:rPr>
            <w:rFonts w:ascii="Calibri" w:eastAsia="Times New Roman" w:hAnsi="Calibri" w:cs="Calibri"/>
            <w:sz w:val="22"/>
            <w:szCs w:val="22"/>
          </w:rPr>
          <w:delText xml:space="preserve">The links to </w:delText>
        </w:r>
      </w:del>
      <w:r w:rsidRPr="006F3D3E">
        <w:rPr>
          <w:rFonts w:ascii="Calibri" w:eastAsia="Times New Roman" w:hAnsi="Calibri" w:cs="Calibri"/>
          <w:sz w:val="22"/>
          <w:szCs w:val="22"/>
        </w:rPr>
        <w:t>R-script</w:t>
      </w:r>
      <w:ins w:id="434" w:author="Author">
        <w:r w:rsidR="009D15D4">
          <w:rPr>
            <w:rFonts w:ascii="Calibri" w:eastAsia="Times New Roman" w:hAnsi="Calibri" w:cs="Calibri"/>
            <w:sz w:val="22"/>
            <w:szCs w:val="22"/>
          </w:rPr>
          <w:t>s used for</w:t>
        </w:r>
      </w:ins>
      <w:del w:id="435" w:author="Author">
        <w:r w:rsidRPr="006F3D3E" w:rsidDel="009D15D4">
          <w:rPr>
            <w:rFonts w:ascii="Calibri" w:eastAsia="Times New Roman" w:hAnsi="Calibri" w:cs="Calibri"/>
            <w:sz w:val="22"/>
            <w:szCs w:val="22"/>
          </w:rPr>
          <w:delText xml:space="preserve"> performing</w:delText>
        </w:r>
      </w:del>
      <w:r w:rsidRPr="006F3D3E">
        <w:rPr>
          <w:rFonts w:ascii="Calibri" w:eastAsia="Times New Roman" w:hAnsi="Calibri" w:cs="Calibri"/>
          <w:sz w:val="22"/>
          <w:szCs w:val="22"/>
        </w:rPr>
        <w:t xml:space="preserve"> VLA, DLM, LVT</w:t>
      </w:r>
      <w:ins w:id="436" w:author="Author">
        <w:r w:rsidR="009D15D4">
          <w:rPr>
            <w:rFonts w:ascii="Calibri" w:eastAsia="Times New Roman" w:hAnsi="Calibri" w:cs="Calibri"/>
            <w:sz w:val="22"/>
            <w:szCs w:val="22"/>
          </w:rPr>
          <w:t>,</w:t>
        </w:r>
      </w:ins>
      <w:r w:rsidRPr="006F3D3E">
        <w:rPr>
          <w:rFonts w:ascii="Calibri" w:eastAsia="Times New Roman" w:hAnsi="Calibri" w:cs="Calibri"/>
          <w:sz w:val="22"/>
          <w:szCs w:val="22"/>
        </w:rPr>
        <w:t xml:space="preserve"> and DRM</w:t>
      </w:r>
      <w:del w:id="437" w:author="Author">
        <w:r w:rsidRPr="006F3D3E" w:rsidDel="009D15D4">
          <w:rPr>
            <w:rFonts w:ascii="Calibri" w:eastAsia="Times New Roman" w:hAnsi="Calibri" w:cs="Calibri"/>
            <w:sz w:val="22"/>
            <w:szCs w:val="22"/>
          </w:rPr>
          <w:delText xml:space="preserve"> are provided in supplement S1 (the same with simulation)</w:delText>
        </w:r>
      </w:del>
      <w:r w:rsidRPr="006F3D3E">
        <w:rPr>
          <w:rFonts w:ascii="Calibri" w:eastAsia="Times New Roman" w:hAnsi="Calibri" w:cs="Calibri"/>
          <w:sz w:val="22"/>
          <w:szCs w:val="22"/>
        </w:rPr>
        <w:t>. </w:t>
      </w:r>
    </w:p>
    <w:p w14:paraId="2AC9FB45" w14:textId="2E18FA4D" w:rsidR="00D47D8A" w:rsidRDefault="00D47D8A"/>
    <w:sectPr w:rsidR="00D47D8A">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33" w:author="Author" w:initials="A">
    <w:p w14:paraId="4254FB88" w14:textId="67C62893" w:rsidR="002166E4" w:rsidRDefault="002166E4">
      <w:pPr>
        <w:pStyle w:val="CommentText"/>
      </w:pPr>
      <w:r>
        <w:rPr>
          <w:rStyle w:val="CommentReference"/>
        </w:rPr>
        <w:annotationRef/>
      </w:r>
      <w:r>
        <w:t>This isn’t clear from the simulation results above.</w:t>
      </w:r>
    </w:p>
  </w:comment>
  <w:comment w:id="302" w:author="Author" w:initials="A">
    <w:p w14:paraId="11D6F9E0" w14:textId="3547E2F8" w:rsidR="007C78C2" w:rsidRDefault="007C78C2">
      <w:pPr>
        <w:pStyle w:val="CommentText"/>
      </w:pPr>
      <w:r>
        <w:rPr>
          <w:rStyle w:val="CommentReference"/>
        </w:rPr>
        <w:annotationRef/>
      </w:r>
      <w:r>
        <w:t>From the UK Biobank?</w:t>
      </w:r>
    </w:p>
  </w:comment>
  <w:comment w:id="390" w:author="Author" w:initials="A">
    <w:p w14:paraId="53E3B3BA" w14:textId="21C97CA3" w:rsidR="0082037B" w:rsidRDefault="0082037B">
      <w:pPr>
        <w:pStyle w:val="CommentText"/>
      </w:pPr>
      <w:r>
        <w:rPr>
          <w:rStyle w:val="CommentReference"/>
        </w:rPr>
        <w:annotationRef/>
      </w:r>
      <w:r>
        <w:t>How was it conservative?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254FB88" w15:done="0"/>
  <w15:commentEx w15:paraId="11D6F9E0" w15:done="0"/>
  <w15:commentEx w15:paraId="53E3B3B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906A5" w16cex:dateUtc="2022-04-19T14:00:00Z"/>
  <w16cex:commentExtensible w16cex:durableId="260908D9" w16cex:dateUtc="2022-04-19T14:09:00Z"/>
  <w16cex:commentExtensible w16cex:durableId="26090AD5" w16cex:dateUtc="2022-04-19T14: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254FB88" w16cid:durableId="260906A5"/>
  <w16cid:commentId w16cid:paraId="11D6F9E0" w16cid:durableId="260908D9"/>
  <w16cid:commentId w16cid:paraId="53E3B3BA" w16cid:durableId="26090AD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2"/>
  <w:removePersonalInformation/>
  <w:removeDateAndTime/>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E3MzexsDS3tLC0MDZV0lEKTi0uzszPAykwrAUABRS1ISwAAAA="/>
  </w:docVars>
  <w:rsids>
    <w:rsidRoot w:val="006F3D3E"/>
    <w:rsid w:val="002166E4"/>
    <w:rsid w:val="00216F67"/>
    <w:rsid w:val="00225053"/>
    <w:rsid w:val="00286535"/>
    <w:rsid w:val="002A6A78"/>
    <w:rsid w:val="003A7E25"/>
    <w:rsid w:val="003C0AFC"/>
    <w:rsid w:val="004124E6"/>
    <w:rsid w:val="004A6C00"/>
    <w:rsid w:val="004F653B"/>
    <w:rsid w:val="006949E8"/>
    <w:rsid w:val="006F3D3E"/>
    <w:rsid w:val="00712DD1"/>
    <w:rsid w:val="007C78C2"/>
    <w:rsid w:val="0082037B"/>
    <w:rsid w:val="0087707B"/>
    <w:rsid w:val="009A1B23"/>
    <w:rsid w:val="009D15D4"/>
    <w:rsid w:val="00A55272"/>
    <w:rsid w:val="00AD5EEB"/>
    <w:rsid w:val="00AE405C"/>
    <w:rsid w:val="00CA123B"/>
    <w:rsid w:val="00CC4F03"/>
    <w:rsid w:val="00D47D8A"/>
    <w:rsid w:val="00D834EE"/>
    <w:rsid w:val="00DF7891"/>
    <w:rsid w:val="00E0082B"/>
    <w:rsid w:val="00E241FD"/>
    <w:rsid w:val="00F30901"/>
    <w:rsid w:val="00F62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9C14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6F3D3E"/>
    <w:pPr>
      <w:spacing w:before="100" w:beforeAutospacing="1" w:after="100" w:afterAutospacing="1"/>
    </w:pPr>
    <w:rPr>
      <w:rFonts w:ascii="Times New Roman" w:eastAsia="Times New Roman" w:hAnsi="Times New Roman" w:cs="Times New Roman"/>
    </w:rPr>
  </w:style>
  <w:style w:type="paragraph" w:customStyle="1" w:styleId="paragraph">
    <w:name w:val="paragraph"/>
    <w:basedOn w:val="Normal"/>
    <w:rsid w:val="006F3D3E"/>
    <w:pPr>
      <w:spacing w:before="100" w:beforeAutospacing="1" w:after="100" w:afterAutospacing="1"/>
    </w:pPr>
    <w:rPr>
      <w:rFonts w:ascii="Times New Roman" w:eastAsia="Times New Roman" w:hAnsi="Times New Roman" w:cs="Times New Roman"/>
    </w:rPr>
  </w:style>
  <w:style w:type="character" w:customStyle="1" w:styleId="textrun">
    <w:name w:val="textrun"/>
    <w:basedOn w:val="DefaultParagraphFont"/>
    <w:rsid w:val="006F3D3E"/>
  </w:style>
  <w:style w:type="character" w:customStyle="1" w:styleId="normaltextrun">
    <w:name w:val="normaltextrun"/>
    <w:basedOn w:val="DefaultParagraphFont"/>
    <w:rsid w:val="006F3D3E"/>
  </w:style>
  <w:style w:type="character" w:customStyle="1" w:styleId="eop">
    <w:name w:val="eop"/>
    <w:basedOn w:val="DefaultParagraphFont"/>
    <w:rsid w:val="006F3D3E"/>
  </w:style>
  <w:style w:type="character" w:customStyle="1" w:styleId="spellingerror">
    <w:name w:val="spellingerror"/>
    <w:basedOn w:val="DefaultParagraphFont"/>
    <w:rsid w:val="006F3D3E"/>
  </w:style>
  <w:style w:type="character" w:customStyle="1" w:styleId="fieldrange">
    <w:name w:val="fieldrange"/>
    <w:basedOn w:val="DefaultParagraphFont"/>
    <w:rsid w:val="006F3D3E"/>
  </w:style>
  <w:style w:type="character" w:customStyle="1" w:styleId="wacimagecontainer">
    <w:name w:val="wacimagecontainer"/>
    <w:basedOn w:val="DefaultParagraphFont"/>
    <w:rsid w:val="006F3D3E"/>
  </w:style>
  <w:style w:type="character" w:customStyle="1" w:styleId="trackchangetextinsertion">
    <w:name w:val="trackchangetextinsertion"/>
    <w:basedOn w:val="DefaultParagraphFont"/>
    <w:rsid w:val="006F3D3E"/>
  </w:style>
  <w:style w:type="character" w:customStyle="1" w:styleId="trackchangetextdeletion">
    <w:name w:val="trackchangetextdeletion"/>
    <w:basedOn w:val="DefaultParagraphFont"/>
    <w:rsid w:val="006F3D3E"/>
  </w:style>
  <w:style w:type="character" w:customStyle="1" w:styleId="contextualspellingandgrammarerror">
    <w:name w:val="contextualspellingandgrammarerror"/>
    <w:basedOn w:val="DefaultParagraphFont"/>
    <w:rsid w:val="006F3D3E"/>
  </w:style>
  <w:style w:type="character" w:customStyle="1" w:styleId="pagebreakblob">
    <w:name w:val="pagebreakblob"/>
    <w:basedOn w:val="DefaultParagraphFont"/>
    <w:rsid w:val="006F3D3E"/>
  </w:style>
  <w:style w:type="character" w:customStyle="1" w:styleId="pagebreakborderspan">
    <w:name w:val="pagebreakborderspan"/>
    <w:basedOn w:val="DefaultParagraphFont"/>
    <w:rsid w:val="006F3D3E"/>
  </w:style>
  <w:style w:type="character" w:customStyle="1" w:styleId="pagebreaktextspan">
    <w:name w:val="pagebreaktextspan"/>
    <w:basedOn w:val="DefaultParagraphFont"/>
    <w:rsid w:val="006F3D3E"/>
  </w:style>
  <w:style w:type="character" w:customStyle="1" w:styleId="linebreakblob">
    <w:name w:val="linebreakblob"/>
    <w:basedOn w:val="DefaultParagraphFont"/>
    <w:rsid w:val="006F3D3E"/>
  </w:style>
  <w:style w:type="character" w:customStyle="1" w:styleId="scxw253502851">
    <w:name w:val="scxw253502851"/>
    <w:basedOn w:val="DefaultParagraphFont"/>
    <w:rsid w:val="006F3D3E"/>
  </w:style>
  <w:style w:type="character" w:styleId="CommentReference">
    <w:name w:val="annotation reference"/>
    <w:basedOn w:val="DefaultParagraphFont"/>
    <w:uiPriority w:val="99"/>
    <w:semiHidden/>
    <w:unhideWhenUsed/>
    <w:rsid w:val="002166E4"/>
    <w:rPr>
      <w:sz w:val="16"/>
      <w:szCs w:val="16"/>
    </w:rPr>
  </w:style>
  <w:style w:type="paragraph" w:styleId="CommentText">
    <w:name w:val="annotation text"/>
    <w:basedOn w:val="Normal"/>
    <w:link w:val="CommentTextChar"/>
    <w:uiPriority w:val="99"/>
    <w:semiHidden/>
    <w:unhideWhenUsed/>
    <w:rsid w:val="002166E4"/>
    <w:rPr>
      <w:sz w:val="20"/>
      <w:szCs w:val="20"/>
    </w:rPr>
  </w:style>
  <w:style w:type="character" w:customStyle="1" w:styleId="CommentTextChar">
    <w:name w:val="Comment Text Char"/>
    <w:basedOn w:val="DefaultParagraphFont"/>
    <w:link w:val="CommentText"/>
    <w:uiPriority w:val="99"/>
    <w:semiHidden/>
    <w:rsid w:val="002166E4"/>
    <w:rPr>
      <w:sz w:val="20"/>
      <w:szCs w:val="20"/>
    </w:rPr>
  </w:style>
  <w:style w:type="paragraph" w:styleId="CommentSubject">
    <w:name w:val="annotation subject"/>
    <w:basedOn w:val="CommentText"/>
    <w:next w:val="CommentText"/>
    <w:link w:val="CommentSubjectChar"/>
    <w:uiPriority w:val="99"/>
    <w:semiHidden/>
    <w:unhideWhenUsed/>
    <w:rsid w:val="002166E4"/>
    <w:rPr>
      <w:b/>
      <w:bCs/>
    </w:rPr>
  </w:style>
  <w:style w:type="character" w:customStyle="1" w:styleId="CommentSubjectChar">
    <w:name w:val="Comment Subject Char"/>
    <w:basedOn w:val="CommentTextChar"/>
    <w:link w:val="CommentSubject"/>
    <w:uiPriority w:val="99"/>
    <w:semiHidden/>
    <w:rsid w:val="002166E4"/>
    <w:rPr>
      <w:b/>
      <w:bCs/>
      <w:sz w:val="20"/>
      <w:szCs w:val="20"/>
    </w:rPr>
  </w:style>
  <w:style w:type="paragraph" w:styleId="BalloonText">
    <w:name w:val="Balloon Text"/>
    <w:basedOn w:val="Normal"/>
    <w:link w:val="BalloonTextChar"/>
    <w:uiPriority w:val="99"/>
    <w:semiHidden/>
    <w:unhideWhenUsed/>
    <w:rsid w:val="00AE405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E405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298590">
      <w:bodyDiv w:val="1"/>
      <w:marLeft w:val="0"/>
      <w:marRight w:val="0"/>
      <w:marTop w:val="0"/>
      <w:marBottom w:val="0"/>
      <w:divBdr>
        <w:top w:val="none" w:sz="0" w:space="0" w:color="auto"/>
        <w:left w:val="none" w:sz="0" w:space="0" w:color="auto"/>
        <w:bottom w:val="none" w:sz="0" w:space="0" w:color="auto"/>
        <w:right w:val="none" w:sz="0" w:space="0" w:color="auto"/>
      </w:divBdr>
      <w:divsChild>
        <w:div w:id="960571975">
          <w:marLeft w:val="0"/>
          <w:marRight w:val="0"/>
          <w:marTop w:val="0"/>
          <w:marBottom w:val="0"/>
          <w:divBdr>
            <w:top w:val="none" w:sz="0" w:space="0" w:color="auto"/>
            <w:left w:val="none" w:sz="0" w:space="0" w:color="auto"/>
            <w:bottom w:val="none" w:sz="0" w:space="0" w:color="auto"/>
            <w:right w:val="none" w:sz="0" w:space="0" w:color="auto"/>
          </w:divBdr>
        </w:div>
        <w:div w:id="2014259914">
          <w:marLeft w:val="0"/>
          <w:marRight w:val="0"/>
          <w:marTop w:val="0"/>
          <w:marBottom w:val="0"/>
          <w:divBdr>
            <w:top w:val="none" w:sz="0" w:space="0" w:color="auto"/>
            <w:left w:val="none" w:sz="0" w:space="0" w:color="auto"/>
            <w:bottom w:val="none" w:sz="0" w:space="0" w:color="auto"/>
            <w:right w:val="none" w:sz="0" w:space="0" w:color="auto"/>
          </w:divBdr>
        </w:div>
        <w:div w:id="155458414">
          <w:marLeft w:val="0"/>
          <w:marRight w:val="0"/>
          <w:marTop w:val="0"/>
          <w:marBottom w:val="0"/>
          <w:divBdr>
            <w:top w:val="none" w:sz="0" w:space="0" w:color="auto"/>
            <w:left w:val="none" w:sz="0" w:space="0" w:color="auto"/>
            <w:bottom w:val="none" w:sz="0" w:space="0" w:color="auto"/>
            <w:right w:val="none" w:sz="0" w:space="0" w:color="auto"/>
          </w:divBdr>
        </w:div>
        <w:div w:id="1531457699">
          <w:marLeft w:val="0"/>
          <w:marRight w:val="0"/>
          <w:marTop w:val="0"/>
          <w:marBottom w:val="0"/>
          <w:divBdr>
            <w:top w:val="none" w:sz="0" w:space="0" w:color="auto"/>
            <w:left w:val="none" w:sz="0" w:space="0" w:color="auto"/>
            <w:bottom w:val="none" w:sz="0" w:space="0" w:color="auto"/>
            <w:right w:val="none" w:sz="0" w:space="0" w:color="auto"/>
          </w:divBdr>
        </w:div>
        <w:div w:id="1987516411">
          <w:marLeft w:val="0"/>
          <w:marRight w:val="0"/>
          <w:marTop w:val="0"/>
          <w:marBottom w:val="0"/>
          <w:divBdr>
            <w:top w:val="none" w:sz="0" w:space="0" w:color="auto"/>
            <w:left w:val="none" w:sz="0" w:space="0" w:color="auto"/>
            <w:bottom w:val="none" w:sz="0" w:space="0" w:color="auto"/>
            <w:right w:val="none" w:sz="0" w:space="0" w:color="auto"/>
          </w:divBdr>
        </w:div>
        <w:div w:id="2136094968">
          <w:marLeft w:val="0"/>
          <w:marRight w:val="0"/>
          <w:marTop w:val="0"/>
          <w:marBottom w:val="0"/>
          <w:divBdr>
            <w:top w:val="none" w:sz="0" w:space="0" w:color="auto"/>
            <w:left w:val="none" w:sz="0" w:space="0" w:color="auto"/>
            <w:bottom w:val="none" w:sz="0" w:space="0" w:color="auto"/>
            <w:right w:val="none" w:sz="0" w:space="0" w:color="auto"/>
          </w:divBdr>
        </w:div>
        <w:div w:id="184364826">
          <w:marLeft w:val="0"/>
          <w:marRight w:val="0"/>
          <w:marTop w:val="0"/>
          <w:marBottom w:val="0"/>
          <w:divBdr>
            <w:top w:val="none" w:sz="0" w:space="0" w:color="auto"/>
            <w:left w:val="none" w:sz="0" w:space="0" w:color="auto"/>
            <w:bottom w:val="none" w:sz="0" w:space="0" w:color="auto"/>
            <w:right w:val="none" w:sz="0" w:space="0" w:color="auto"/>
          </w:divBdr>
        </w:div>
        <w:div w:id="438332039">
          <w:marLeft w:val="0"/>
          <w:marRight w:val="0"/>
          <w:marTop w:val="0"/>
          <w:marBottom w:val="0"/>
          <w:divBdr>
            <w:top w:val="none" w:sz="0" w:space="0" w:color="auto"/>
            <w:left w:val="none" w:sz="0" w:space="0" w:color="auto"/>
            <w:bottom w:val="none" w:sz="0" w:space="0" w:color="auto"/>
            <w:right w:val="none" w:sz="0" w:space="0" w:color="auto"/>
          </w:divBdr>
        </w:div>
        <w:div w:id="1507288560">
          <w:marLeft w:val="0"/>
          <w:marRight w:val="0"/>
          <w:marTop w:val="0"/>
          <w:marBottom w:val="0"/>
          <w:divBdr>
            <w:top w:val="none" w:sz="0" w:space="0" w:color="auto"/>
            <w:left w:val="none" w:sz="0" w:space="0" w:color="auto"/>
            <w:bottom w:val="none" w:sz="0" w:space="0" w:color="auto"/>
            <w:right w:val="none" w:sz="0" w:space="0" w:color="auto"/>
          </w:divBdr>
        </w:div>
        <w:div w:id="1329676199">
          <w:marLeft w:val="0"/>
          <w:marRight w:val="0"/>
          <w:marTop w:val="0"/>
          <w:marBottom w:val="0"/>
          <w:divBdr>
            <w:top w:val="none" w:sz="0" w:space="0" w:color="auto"/>
            <w:left w:val="none" w:sz="0" w:space="0" w:color="auto"/>
            <w:bottom w:val="none" w:sz="0" w:space="0" w:color="auto"/>
            <w:right w:val="none" w:sz="0" w:space="0" w:color="auto"/>
          </w:divBdr>
        </w:div>
        <w:div w:id="2137916664">
          <w:marLeft w:val="0"/>
          <w:marRight w:val="0"/>
          <w:marTop w:val="0"/>
          <w:marBottom w:val="0"/>
          <w:divBdr>
            <w:top w:val="none" w:sz="0" w:space="0" w:color="auto"/>
            <w:left w:val="none" w:sz="0" w:space="0" w:color="auto"/>
            <w:bottom w:val="none" w:sz="0" w:space="0" w:color="auto"/>
            <w:right w:val="none" w:sz="0" w:space="0" w:color="auto"/>
          </w:divBdr>
        </w:div>
        <w:div w:id="790173193">
          <w:marLeft w:val="0"/>
          <w:marRight w:val="0"/>
          <w:marTop w:val="0"/>
          <w:marBottom w:val="0"/>
          <w:divBdr>
            <w:top w:val="none" w:sz="0" w:space="0" w:color="auto"/>
            <w:left w:val="none" w:sz="0" w:space="0" w:color="auto"/>
            <w:bottom w:val="none" w:sz="0" w:space="0" w:color="auto"/>
            <w:right w:val="none" w:sz="0" w:space="0" w:color="auto"/>
          </w:divBdr>
        </w:div>
        <w:div w:id="1938902530">
          <w:marLeft w:val="0"/>
          <w:marRight w:val="0"/>
          <w:marTop w:val="0"/>
          <w:marBottom w:val="0"/>
          <w:divBdr>
            <w:top w:val="none" w:sz="0" w:space="0" w:color="auto"/>
            <w:left w:val="none" w:sz="0" w:space="0" w:color="auto"/>
            <w:bottom w:val="none" w:sz="0" w:space="0" w:color="auto"/>
            <w:right w:val="none" w:sz="0" w:space="0" w:color="auto"/>
          </w:divBdr>
        </w:div>
        <w:div w:id="1392383730">
          <w:marLeft w:val="0"/>
          <w:marRight w:val="0"/>
          <w:marTop w:val="0"/>
          <w:marBottom w:val="0"/>
          <w:divBdr>
            <w:top w:val="none" w:sz="0" w:space="0" w:color="auto"/>
            <w:left w:val="none" w:sz="0" w:space="0" w:color="auto"/>
            <w:bottom w:val="none" w:sz="0" w:space="0" w:color="auto"/>
            <w:right w:val="none" w:sz="0" w:space="0" w:color="auto"/>
          </w:divBdr>
        </w:div>
        <w:div w:id="1379209963">
          <w:marLeft w:val="0"/>
          <w:marRight w:val="0"/>
          <w:marTop w:val="0"/>
          <w:marBottom w:val="0"/>
          <w:divBdr>
            <w:top w:val="none" w:sz="0" w:space="0" w:color="auto"/>
            <w:left w:val="none" w:sz="0" w:space="0" w:color="auto"/>
            <w:bottom w:val="none" w:sz="0" w:space="0" w:color="auto"/>
            <w:right w:val="none" w:sz="0" w:space="0" w:color="auto"/>
          </w:divBdr>
        </w:div>
        <w:div w:id="1246110255">
          <w:marLeft w:val="0"/>
          <w:marRight w:val="0"/>
          <w:marTop w:val="0"/>
          <w:marBottom w:val="0"/>
          <w:divBdr>
            <w:top w:val="none" w:sz="0" w:space="0" w:color="auto"/>
            <w:left w:val="none" w:sz="0" w:space="0" w:color="auto"/>
            <w:bottom w:val="none" w:sz="0" w:space="0" w:color="auto"/>
            <w:right w:val="none" w:sz="0" w:space="0" w:color="auto"/>
          </w:divBdr>
        </w:div>
        <w:div w:id="2021350855">
          <w:marLeft w:val="0"/>
          <w:marRight w:val="0"/>
          <w:marTop w:val="0"/>
          <w:marBottom w:val="0"/>
          <w:divBdr>
            <w:top w:val="none" w:sz="0" w:space="0" w:color="auto"/>
            <w:left w:val="none" w:sz="0" w:space="0" w:color="auto"/>
            <w:bottom w:val="none" w:sz="0" w:space="0" w:color="auto"/>
            <w:right w:val="none" w:sz="0" w:space="0" w:color="auto"/>
          </w:divBdr>
        </w:div>
        <w:div w:id="1191185164">
          <w:marLeft w:val="0"/>
          <w:marRight w:val="0"/>
          <w:marTop w:val="0"/>
          <w:marBottom w:val="0"/>
          <w:divBdr>
            <w:top w:val="none" w:sz="0" w:space="0" w:color="auto"/>
            <w:left w:val="none" w:sz="0" w:space="0" w:color="auto"/>
            <w:bottom w:val="none" w:sz="0" w:space="0" w:color="auto"/>
            <w:right w:val="none" w:sz="0" w:space="0" w:color="auto"/>
          </w:divBdr>
        </w:div>
        <w:div w:id="1592200193">
          <w:marLeft w:val="0"/>
          <w:marRight w:val="0"/>
          <w:marTop w:val="0"/>
          <w:marBottom w:val="0"/>
          <w:divBdr>
            <w:top w:val="none" w:sz="0" w:space="0" w:color="auto"/>
            <w:left w:val="none" w:sz="0" w:space="0" w:color="auto"/>
            <w:bottom w:val="none" w:sz="0" w:space="0" w:color="auto"/>
            <w:right w:val="none" w:sz="0" w:space="0" w:color="auto"/>
          </w:divBdr>
        </w:div>
        <w:div w:id="2125885149">
          <w:marLeft w:val="0"/>
          <w:marRight w:val="0"/>
          <w:marTop w:val="0"/>
          <w:marBottom w:val="0"/>
          <w:divBdr>
            <w:top w:val="none" w:sz="0" w:space="0" w:color="auto"/>
            <w:left w:val="none" w:sz="0" w:space="0" w:color="auto"/>
            <w:bottom w:val="none" w:sz="0" w:space="0" w:color="auto"/>
            <w:right w:val="none" w:sz="0" w:space="0" w:color="auto"/>
          </w:divBdr>
        </w:div>
        <w:div w:id="628048114">
          <w:marLeft w:val="0"/>
          <w:marRight w:val="0"/>
          <w:marTop w:val="0"/>
          <w:marBottom w:val="0"/>
          <w:divBdr>
            <w:top w:val="none" w:sz="0" w:space="0" w:color="auto"/>
            <w:left w:val="none" w:sz="0" w:space="0" w:color="auto"/>
            <w:bottom w:val="none" w:sz="0" w:space="0" w:color="auto"/>
            <w:right w:val="none" w:sz="0" w:space="0" w:color="auto"/>
          </w:divBdr>
          <w:divsChild>
            <w:div w:id="460878610">
              <w:marLeft w:val="-75"/>
              <w:marRight w:val="0"/>
              <w:marTop w:val="30"/>
              <w:marBottom w:val="30"/>
              <w:divBdr>
                <w:top w:val="none" w:sz="0" w:space="0" w:color="auto"/>
                <w:left w:val="none" w:sz="0" w:space="0" w:color="auto"/>
                <w:bottom w:val="none" w:sz="0" w:space="0" w:color="auto"/>
                <w:right w:val="none" w:sz="0" w:space="0" w:color="auto"/>
              </w:divBdr>
              <w:divsChild>
                <w:div w:id="619340565">
                  <w:marLeft w:val="0"/>
                  <w:marRight w:val="0"/>
                  <w:marTop w:val="0"/>
                  <w:marBottom w:val="0"/>
                  <w:divBdr>
                    <w:top w:val="none" w:sz="0" w:space="0" w:color="auto"/>
                    <w:left w:val="none" w:sz="0" w:space="0" w:color="auto"/>
                    <w:bottom w:val="none" w:sz="0" w:space="0" w:color="auto"/>
                    <w:right w:val="none" w:sz="0" w:space="0" w:color="auto"/>
                  </w:divBdr>
                  <w:divsChild>
                    <w:div w:id="1251310378">
                      <w:marLeft w:val="0"/>
                      <w:marRight w:val="0"/>
                      <w:marTop w:val="0"/>
                      <w:marBottom w:val="0"/>
                      <w:divBdr>
                        <w:top w:val="none" w:sz="0" w:space="0" w:color="auto"/>
                        <w:left w:val="none" w:sz="0" w:space="0" w:color="auto"/>
                        <w:bottom w:val="none" w:sz="0" w:space="0" w:color="auto"/>
                        <w:right w:val="none" w:sz="0" w:space="0" w:color="auto"/>
                      </w:divBdr>
                    </w:div>
                  </w:divsChild>
                </w:div>
                <w:div w:id="762799165">
                  <w:marLeft w:val="0"/>
                  <w:marRight w:val="0"/>
                  <w:marTop w:val="0"/>
                  <w:marBottom w:val="0"/>
                  <w:divBdr>
                    <w:top w:val="none" w:sz="0" w:space="0" w:color="auto"/>
                    <w:left w:val="none" w:sz="0" w:space="0" w:color="auto"/>
                    <w:bottom w:val="none" w:sz="0" w:space="0" w:color="auto"/>
                    <w:right w:val="none" w:sz="0" w:space="0" w:color="auto"/>
                  </w:divBdr>
                  <w:divsChild>
                    <w:div w:id="1134524349">
                      <w:marLeft w:val="0"/>
                      <w:marRight w:val="0"/>
                      <w:marTop w:val="0"/>
                      <w:marBottom w:val="0"/>
                      <w:divBdr>
                        <w:top w:val="none" w:sz="0" w:space="0" w:color="auto"/>
                        <w:left w:val="none" w:sz="0" w:space="0" w:color="auto"/>
                        <w:bottom w:val="none" w:sz="0" w:space="0" w:color="auto"/>
                        <w:right w:val="none" w:sz="0" w:space="0" w:color="auto"/>
                      </w:divBdr>
                    </w:div>
                  </w:divsChild>
                </w:div>
                <w:div w:id="542255237">
                  <w:marLeft w:val="0"/>
                  <w:marRight w:val="0"/>
                  <w:marTop w:val="0"/>
                  <w:marBottom w:val="0"/>
                  <w:divBdr>
                    <w:top w:val="none" w:sz="0" w:space="0" w:color="auto"/>
                    <w:left w:val="none" w:sz="0" w:space="0" w:color="auto"/>
                    <w:bottom w:val="none" w:sz="0" w:space="0" w:color="auto"/>
                    <w:right w:val="none" w:sz="0" w:space="0" w:color="auto"/>
                  </w:divBdr>
                  <w:divsChild>
                    <w:div w:id="797651529">
                      <w:marLeft w:val="0"/>
                      <w:marRight w:val="0"/>
                      <w:marTop w:val="0"/>
                      <w:marBottom w:val="0"/>
                      <w:divBdr>
                        <w:top w:val="none" w:sz="0" w:space="0" w:color="auto"/>
                        <w:left w:val="none" w:sz="0" w:space="0" w:color="auto"/>
                        <w:bottom w:val="none" w:sz="0" w:space="0" w:color="auto"/>
                        <w:right w:val="none" w:sz="0" w:space="0" w:color="auto"/>
                      </w:divBdr>
                    </w:div>
                  </w:divsChild>
                </w:div>
                <w:div w:id="1930041608">
                  <w:marLeft w:val="0"/>
                  <w:marRight w:val="0"/>
                  <w:marTop w:val="0"/>
                  <w:marBottom w:val="0"/>
                  <w:divBdr>
                    <w:top w:val="none" w:sz="0" w:space="0" w:color="auto"/>
                    <w:left w:val="none" w:sz="0" w:space="0" w:color="auto"/>
                    <w:bottom w:val="none" w:sz="0" w:space="0" w:color="auto"/>
                    <w:right w:val="none" w:sz="0" w:space="0" w:color="auto"/>
                  </w:divBdr>
                  <w:divsChild>
                    <w:div w:id="160850700">
                      <w:marLeft w:val="0"/>
                      <w:marRight w:val="0"/>
                      <w:marTop w:val="0"/>
                      <w:marBottom w:val="0"/>
                      <w:divBdr>
                        <w:top w:val="none" w:sz="0" w:space="0" w:color="auto"/>
                        <w:left w:val="none" w:sz="0" w:space="0" w:color="auto"/>
                        <w:bottom w:val="none" w:sz="0" w:space="0" w:color="auto"/>
                        <w:right w:val="none" w:sz="0" w:space="0" w:color="auto"/>
                      </w:divBdr>
                    </w:div>
                  </w:divsChild>
                </w:div>
                <w:div w:id="1646006776">
                  <w:marLeft w:val="0"/>
                  <w:marRight w:val="0"/>
                  <w:marTop w:val="0"/>
                  <w:marBottom w:val="0"/>
                  <w:divBdr>
                    <w:top w:val="none" w:sz="0" w:space="0" w:color="auto"/>
                    <w:left w:val="none" w:sz="0" w:space="0" w:color="auto"/>
                    <w:bottom w:val="none" w:sz="0" w:space="0" w:color="auto"/>
                    <w:right w:val="none" w:sz="0" w:space="0" w:color="auto"/>
                  </w:divBdr>
                  <w:divsChild>
                    <w:div w:id="1670787395">
                      <w:marLeft w:val="0"/>
                      <w:marRight w:val="0"/>
                      <w:marTop w:val="0"/>
                      <w:marBottom w:val="0"/>
                      <w:divBdr>
                        <w:top w:val="none" w:sz="0" w:space="0" w:color="auto"/>
                        <w:left w:val="none" w:sz="0" w:space="0" w:color="auto"/>
                        <w:bottom w:val="none" w:sz="0" w:space="0" w:color="auto"/>
                        <w:right w:val="none" w:sz="0" w:space="0" w:color="auto"/>
                      </w:divBdr>
                    </w:div>
                  </w:divsChild>
                </w:div>
                <w:div w:id="956837742">
                  <w:marLeft w:val="0"/>
                  <w:marRight w:val="0"/>
                  <w:marTop w:val="0"/>
                  <w:marBottom w:val="0"/>
                  <w:divBdr>
                    <w:top w:val="none" w:sz="0" w:space="0" w:color="auto"/>
                    <w:left w:val="none" w:sz="0" w:space="0" w:color="auto"/>
                    <w:bottom w:val="none" w:sz="0" w:space="0" w:color="auto"/>
                    <w:right w:val="none" w:sz="0" w:space="0" w:color="auto"/>
                  </w:divBdr>
                  <w:divsChild>
                    <w:div w:id="1843005949">
                      <w:marLeft w:val="0"/>
                      <w:marRight w:val="0"/>
                      <w:marTop w:val="0"/>
                      <w:marBottom w:val="0"/>
                      <w:divBdr>
                        <w:top w:val="none" w:sz="0" w:space="0" w:color="auto"/>
                        <w:left w:val="none" w:sz="0" w:space="0" w:color="auto"/>
                        <w:bottom w:val="none" w:sz="0" w:space="0" w:color="auto"/>
                        <w:right w:val="none" w:sz="0" w:space="0" w:color="auto"/>
                      </w:divBdr>
                    </w:div>
                  </w:divsChild>
                </w:div>
                <w:div w:id="1235774426">
                  <w:marLeft w:val="0"/>
                  <w:marRight w:val="0"/>
                  <w:marTop w:val="0"/>
                  <w:marBottom w:val="0"/>
                  <w:divBdr>
                    <w:top w:val="none" w:sz="0" w:space="0" w:color="auto"/>
                    <w:left w:val="none" w:sz="0" w:space="0" w:color="auto"/>
                    <w:bottom w:val="none" w:sz="0" w:space="0" w:color="auto"/>
                    <w:right w:val="none" w:sz="0" w:space="0" w:color="auto"/>
                  </w:divBdr>
                  <w:divsChild>
                    <w:div w:id="431751994">
                      <w:marLeft w:val="0"/>
                      <w:marRight w:val="0"/>
                      <w:marTop w:val="0"/>
                      <w:marBottom w:val="0"/>
                      <w:divBdr>
                        <w:top w:val="none" w:sz="0" w:space="0" w:color="auto"/>
                        <w:left w:val="none" w:sz="0" w:space="0" w:color="auto"/>
                        <w:bottom w:val="none" w:sz="0" w:space="0" w:color="auto"/>
                        <w:right w:val="none" w:sz="0" w:space="0" w:color="auto"/>
                      </w:divBdr>
                    </w:div>
                  </w:divsChild>
                </w:div>
                <w:div w:id="321474123">
                  <w:marLeft w:val="0"/>
                  <w:marRight w:val="0"/>
                  <w:marTop w:val="0"/>
                  <w:marBottom w:val="0"/>
                  <w:divBdr>
                    <w:top w:val="none" w:sz="0" w:space="0" w:color="auto"/>
                    <w:left w:val="none" w:sz="0" w:space="0" w:color="auto"/>
                    <w:bottom w:val="none" w:sz="0" w:space="0" w:color="auto"/>
                    <w:right w:val="none" w:sz="0" w:space="0" w:color="auto"/>
                  </w:divBdr>
                  <w:divsChild>
                    <w:div w:id="619724848">
                      <w:marLeft w:val="0"/>
                      <w:marRight w:val="0"/>
                      <w:marTop w:val="0"/>
                      <w:marBottom w:val="0"/>
                      <w:divBdr>
                        <w:top w:val="none" w:sz="0" w:space="0" w:color="auto"/>
                        <w:left w:val="none" w:sz="0" w:space="0" w:color="auto"/>
                        <w:bottom w:val="none" w:sz="0" w:space="0" w:color="auto"/>
                        <w:right w:val="none" w:sz="0" w:space="0" w:color="auto"/>
                      </w:divBdr>
                    </w:div>
                  </w:divsChild>
                </w:div>
                <w:div w:id="1846244405">
                  <w:marLeft w:val="0"/>
                  <w:marRight w:val="0"/>
                  <w:marTop w:val="0"/>
                  <w:marBottom w:val="0"/>
                  <w:divBdr>
                    <w:top w:val="none" w:sz="0" w:space="0" w:color="auto"/>
                    <w:left w:val="none" w:sz="0" w:space="0" w:color="auto"/>
                    <w:bottom w:val="none" w:sz="0" w:space="0" w:color="auto"/>
                    <w:right w:val="none" w:sz="0" w:space="0" w:color="auto"/>
                  </w:divBdr>
                  <w:divsChild>
                    <w:div w:id="755829737">
                      <w:marLeft w:val="0"/>
                      <w:marRight w:val="0"/>
                      <w:marTop w:val="0"/>
                      <w:marBottom w:val="0"/>
                      <w:divBdr>
                        <w:top w:val="none" w:sz="0" w:space="0" w:color="auto"/>
                        <w:left w:val="none" w:sz="0" w:space="0" w:color="auto"/>
                        <w:bottom w:val="none" w:sz="0" w:space="0" w:color="auto"/>
                        <w:right w:val="none" w:sz="0" w:space="0" w:color="auto"/>
                      </w:divBdr>
                    </w:div>
                  </w:divsChild>
                </w:div>
                <w:div w:id="1507548746">
                  <w:marLeft w:val="0"/>
                  <w:marRight w:val="0"/>
                  <w:marTop w:val="0"/>
                  <w:marBottom w:val="0"/>
                  <w:divBdr>
                    <w:top w:val="none" w:sz="0" w:space="0" w:color="auto"/>
                    <w:left w:val="none" w:sz="0" w:space="0" w:color="auto"/>
                    <w:bottom w:val="none" w:sz="0" w:space="0" w:color="auto"/>
                    <w:right w:val="none" w:sz="0" w:space="0" w:color="auto"/>
                  </w:divBdr>
                  <w:divsChild>
                    <w:div w:id="1153378639">
                      <w:marLeft w:val="0"/>
                      <w:marRight w:val="0"/>
                      <w:marTop w:val="0"/>
                      <w:marBottom w:val="0"/>
                      <w:divBdr>
                        <w:top w:val="none" w:sz="0" w:space="0" w:color="auto"/>
                        <w:left w:val="none" w:sz="0" w:space="0" w:color="auto"/>
                        <w:bottom w:val="none" w:sz="0" w:space="0" w:color="auto"/>
                        <w:right w:val="none" w:sz="0" w:space="0" w:color="auto"/>
                      </w:divBdr>
                    </w:div>
                  </w:divsChild>
                </w:div>
                <w:div w:id="1515419589">
                  <w:marLeft w:val="0"/>
                  <w:marRight w:val="0"/>
                  <w:marTop w:val="0"/>
                  <w:marBottom w:val="0"/>
                  <w:divBdr>
                    <w:top w:val="none" w:sz="0" w:space="0" w:color="auto"/>
                    <w:left w:val="none" w:sz="0" w:space="0" w:color="auto"/>
                    <w:bottom w:val="none" w:sz="0" w:space="0" w:color="auto"/>
                    <w:right w:val="none" w:sz="0" w:space="0" w:color="auto"/>
                  </w:divBdr>
                  <w:divsChild>
                    <w:div w:id="1817137600">
                      <w:marLeft w:val="0"/>
                      <w:marRight w:val="0"/>
                      <w:marTop w:val="0"/>
                      <w:marBottom w:val="0"/>
                      <w:divBdr>
                        <w:top w:val="none" w:sz="0" w:space="0" w:color="auto"/>
                        <w:left w:val="none" w:sz="0" w:space="0" w:color="auto"/>
                        <w:bottom w:val="none" w:sz="0" w:space="0" w:color="auto"/>
                        <w:right w:val="none" w:sz="0" w:space="0" w:color="auto"/>
                      </w:divBdr>
                    </w:div>
                  </w:divsChild>
                </w:div>
                <w:div w:id="1899512917">
                  <w:marLeft w:val="0"/>
                  <w:marRight w:val="0"/>
                  <w:marTop w:val="0"/>
                  <w:marBottom w:val="0"/>
                  <w:divBdr>
                    <w:top w:val="none" w:sz="0" w:space="0" w:color="auto"/>
                    <w:left w:val="none" w:sz="0" w:space="0" w:color="auto"/>
                    <w:bottom w:val="none" w:sz="0" w:space="0" w:color="auto"/>
                    <w:right w:val="none" w:sz="0" w:space="0" w:color="auto"/>
                  </w:divBdr>
                  <w:divsChild>
                    <w:div w:id="1657369454">
                      <w:marLeft w:val="0"/>
                      <w:marRight w:val="0"/>
                      <w:marTop w:val="0"/>
                      <w:marBottom w:val="0"/>
                      <w:divBdr>
                        <w:top w:val="none" w:sz="0" w:space="0" w:color="auto"/>
                        <w:left w:val="none" w:sz="0" w:space="0" w:color="auto"/>
                        <w:bottom w:val="none" w:sz="0" w:space="0" w:color="auto"/>
                        <w:right w:val="none" w:sz="0" w:space="0" w:color="auto"/>
                      </w:divBdr>
                    </w:div>
                  </w:divsChild>
                </w:div>
                <w:div w:id="1424567887">
                  <w:marLeft w:val="0"/>
                  <w:marRight w:val="0"/>
                  <w:marTop w:val="0"/>
                  <w:marBottom w:val="0"/>
                  <w:divBdr>
                    <w:top w:val="none" w:sz="0" w:space="0" w:color="auto"/>
                    <w:left w:val="none" w:sz="0" w:space="0" w:color="auto"/>
                    <w:bottom w:val="none" w:sz="0" w:space="0" w:color="auto"/>
                    <w:right w:val="none" w:sz="0" w:space="0" w:color="auto"/>
                  </w:divBdr>
                  <w:divsChild>
                    <w:div w:id="201945378">
                      <w:marLeft w:val="0"/>
                      <w:marRight w:val="0"/>
                      <w:marTop w:val="0"/>
                      <w:marBottom w:val="0"/>
                      <w:divBdr>
                        <w:top w:val="none" w:sz="0" w:space="0" w:color="auto"/>
                        <w:left w:val="none" w:sz="0" w:space="0" w:color="auto"/>
                        <w:bottom w:val="none" w:sz="0" w:space="0" w:color="auto"/>
                        <w:right w:val="none" w:sz="0" w:space="0" w:color="auto"/>
                      </w:divBdr>
                    </w:div>
                  </w:divsChild>
                </w:div>
                <w:div w:id="647249539">
                  <w:marLeft w:val="0"/>
                  <w:marRight w:val="0"/>
                  <w:marTop w:val="0"/>
                  <w:marBottom w:val="0"/>
                  <w:divBdr>
                    <w:top w:val="none" w:sz="0" w:space="0" w:color="auto"/>
                    <w:left w:val="none" w:sz="0" w:space="0" w:color="auto"/>
                    <w:bottom w:val="none" w:sz="0" w:space="0" w:color="auto"/>
                    <w:right w:val="none" w:sz="0" w:space="0" w:color="auto"/>
                  </w:divBdr>
                  <w:divsChild>
                    <w:div w:id="821655071">
                      <w:marLeft w:val="0"/>
                      <w:marRight w:val="0"/>
                      <w:marTop w:val="0"/>
                      <w:marBottom w:val="0"/>
                      <w:divBdr>
                        <w:top w:val="none" w:sz="0" w:space="0" w:color="auto"/>
                        <w:left w:val="none" w:sz="0" w:space="0" w:color="auto"/>
                        <w:bottom w:val="none" w:sz="0" w:space="0" w:color="auto"/>
                        <w:right w:val="none" w:sz="0" w:space="0" w:color="auto"/>
                      </w:divBdr>
                    </w:div>
                  </w:divsChild>
                </w:div>
                <w:div w:id="410666094">
                  <w:marLeft w:val="0"/>
                  <w:marRight w:val="0"/>
                  <w:marTop w:val="0"/>
                  <w:marBottom w:val="0"/>
                  <w:divBdr>
                    <w:top w:val="none" w:sz="0" w:space="0" w:color="auto"/>
                    <w:left w:val="none" w:sz="0" w:space="0" w:color="auto"/>
                    <w:bottom w:val="none" w:sz="0" w:space="0" w:color="auto"/>
                    <w:right w:val="none" w:sz="0" w:space="0" w:color="auto"/>
                  </w:divBdr>
                  <w:divsChild>
                    <w:div w:id="1276597374">
                      <w:marLeft w:val="0"/>
                      <w:marRight w:val="0"/>
                      <w:marTop w:val="0"/>
                      <w:marBottom w:val="0"/>
                      <w:divBdr>
                        <w:top w:val="none" w:sz="0" w:space="0" w:color="auto"/>
                        <w:left w:val="none" w:sz="0" w:space="0" w:color="auto"/>
                        <w:bottom w:val="none" w:sz="0" w:space="0" w:color="auto"/>
                        <w:right w:val="none" w:sz="0" w:space="0" w:color="auto"/>
                      </w:divBdr>
                    </w:div>
                  </w:divsChild>
                </w:div>
                <w:div w:id="563175856">
                  <w:marLeft w:val="0"/>
                  <w:marRight w:val="0"/>
                  <w:marTop w:val="0"/>
                  <w:marBottom w:val="0"/>
                  <w:divBdr>
                    <w:top w:val="none" w:sz="0" w:space="0" w:color="auto"/>
                    <w:left w:val="none" w:sz="0" w:space="0" w:color="auto"/>
                    <w:bottom w:val="none" w:sz="0" w:space="0" w:color="auto"/>
                    <w:right w:val="none" w:sz="0" w:space="0" w:color="auto"/>
                  </w:divBdr>
                  <w:divsChild>
                    <w:div w:id="1090469096">
                      <w:marLeft w:val="0"/>
                      <w:marRight w:val="0"/>
                      <w:marTop w:val="0"/>
                      <w:marBottom w:val="0"/>
                      <w:divBdr>
                        <w:top w:val="none" w:sz="0" w:space="0" w:color="auto"/>
                        <w:left w:val="none" w:sz="0" w:space="0" w:color="auto"/>
                        <w:bottom w:val="none" w:sz="0" w:space="0" w:color="auto"/>
                        <w:right w:val="none" w:sz="0" w:space="0" w:color="auto"/>
                      </w:divBdr>
                    </w:div>
                  </w:divsChild>
                </w:div>
                <w:div w:id="1243493224">
                  <w:marLeft w:val="0"/>
                  <w:marRight w:val="0"/>
                  <w:marTop w:val="0"/>
                  <w:marBottom w:val="0"/>
                  <w:divBdr>
                    <w:top w:val="none" w:sz="0" w:space="0" w:color="auto"/>
                    <w:left w:val="none" w:sz="0" w:space="0" w:color="auto"/>
                    <w:bottom w:val="none" w:sz="0" w:space="0" w:color="auto"/>
                    <w:right w:val="none" w:sz="0" w:space="0" w:color="auto"/>
                  </w:divBdr>
                  <w:divsChild>
                    <w:div w:id="1134328359">
                      <w:marLeft w:val="0"/>
                      <w:marRight w:val="0"/>
                      <w:marTop w:val="0"/>
                      <w:marBottom w:val="0"/>
                      <w:divBdr>
                        <w:top w:val="none" w:sz="0" w:space="0" w:color="auto"/>
                        <w:left w:val="none" w:sz="0" w:space="0" w:color="auto"/>
                        <w:bottom w:val="none" w:sz="0" w:space="0" w:color="auto"/>
                        <w:right w:val="none" w:sz="0" w:space="0" w:color="auto"/>
                      </w:divBdr>
                    </w:div>
                  </w:divsChild>
                </w:div>
                <w:div w:id="2134473684">
                  <w:marLeft w:val="0"/>
                  <w:marRight w:val="0"/>
                  <w:marTop w:val="0"/>
                  <w:marBottom w:val="0"/>
                  <w:divBdr>
                    <w:top w:val="none" w:sz="0" w:space="0" w:color="auto"/>
                    <w:left w:val="none" w:sz="0" w:space="0" w:color="auto"/>
                    <w:bottom w:val="none" w:sz="0" w:space="0" w:color="auto"/>
                    <w:right w:val="none" w:sz="0" w:space="0" w:color="auto"/>
                  </w:divBdr>
                  <w:divsChild>
                    <w:div w:id="675881282">
                      <w:marLeft w:val="0"/>
                      <w:marRight w:val="0"/>
                      <w:marTop w:val="0"/>
                      <w:marBottom w:val="0"/>
                      <w:divBdr>
                        <w:top w:val="none" w:sz="0" w:space="0" w:color="auto"/>
                        <w:left w:val="none" w:sz="0" w:space="0" w:color="auto"/>
                        <w:bottom w:val="none" w:sz="0" w:space="0" w:color="auto"/>
                        <w:right w:val="none" w:sz="0" w:space="0" w:color="auto"/>
                      </w:divBdr>
                    </w:div>
                  </w:divsChild>
                </w:div>
                <w:div w:id="157305555">
                  <w:marLeft w:val="0"/>
                  <w:marRight w:val="0"/>
                  <w:marTop w:val="0"/>
                  <w:marBottom w:val="0"/>
                  <w:divBdr>
                    <w:top w:val="none" w:sz="0" w:space="0" w:color="auto"/>
                    <w:left w:val="none" w:sz="0" w:space="0" w:color="auto"/>
                    <w:bottom w:val="none" w:sz="0" w:space="0" w:color="auto"/>
                    <w:right w:val="none" w:sz="0" w:space="0" w:color="auto"/>
                  </w:divBdr>
                  <w:divsChild>
                    <w:div w:id="784275394">
                      <w:marLeft w:val="0"/>
                      <w:marRight w:val="0"/>
                      <w:marTop w:val="0"/>
                      <w:marBottom w:val="0"/>
                      <w:divBdr>
                        <w:top w:val="none" w:sz="0" w:space="0" w:color="auto"/>
                        <w:left w:val="none" w:sz="0" w:space="0" w:color="auto"/>
                        <w:bottom w:val="none" w:sz="0" w:space="0" w:color="auto"/>
                        <w:right w:val="none" w:sz="0" w:space="0" w:color="auto"/>
                      </w:divBdr>
                    </w:div>
                  </w:divsChild>
                </w:div>
                <w:div w:id="1061170463">
                  <w:marLeft w:val="0"/>
                  <w:marRight w:val="0"/>
                  <w:marTop w:val="0"/>
                  <w:marBottom w:val="0"/>
                  <w:divBdr>
                    <w:top w:val="none" w:sz="0" w:space="0" w:color="auto"/>
                    <w:left w:val="none" w:sz="0" w:space="0" w:color="auto"/>
                    <w:bottom w:val="none" w:sz="0" w:space="0" w:color="auto"/>
                    <w:right w:val="none" w:sz="0" w:space="0" w:color="auto"/>
                  </w:divBdr>
                  <w:divsChild>
                    <w:div w:id="362822872">
                      <w:marLeft w:val="0"/>
                      <w:marRight w:val="0"/>
                      <w:marTop w:val="0"/>
                      <w:marBottom w:val="0"/>
                      <w:divBdr>
                        <w:top w:val="none" w:sz="0" w:space="0" w:color="auto"/>
                        <w:left w:val="none" w:sz="0" w:space="0" w:color="auto"/>
                        <w:bottom w:val="none" w:sz="0" w:space="0" w:color="auto"/>
                        <w:right w:val="none" w:sz="0" w:space="0" w:color="auto"/>
                      </w:divBdr>
                    </w:div>
                  </w:divsChild>
                </w:div>
                <w:div w:id="681053111">
                  <w:marLeft w:val="0"/>
                  <w:marRight w:val="0"/>
                  <w:marTop w:val="0"/>
                  <w:marBottom w:val="0"/>
                  <w:divBdr>
                    <w:top w:val="none" w:sz="0" w:space="0" w:color="auto"/>
                    <w:left w:val="none" w:sz="0" w:space="0" w:color="auto"/>
                    <w:bottom w:val="none" w:sz="0" w:space="0" w:color="auto"/>
                    <w:right w:val="none" w:sz="0" w:space="0" w:color="auto"/>
                  </w:divBdr>
                  <w:divsChild>
                    <w:div w:id="31269321">
                      <w:marLeft w:val="0"/>
                      <w:marRight w:val="0"/>
                      <w:marTop w:val="0"/>
                      <w:marBottom w:val="0"/>
                      <w:divBdr>
                        <w:top w:val="none" w:sz="0" w:space="0" w:color="auto"/>
                        <w:left w:val="none" w:sz="0" w:space="0" w:color="auto"/>
                        <w:bottom w:val="none" w:sz="0" w:space="0" w:color="auto"/>
                        <w:right w:val="none" w:sz="0" w:space="0" w:color="auto"/>
                      </w:divBdr>
                    </w:div>
                  </w:divsChild>
                </w:div>
                <w:div w:id="566837592">
                  <w:marLeft w:val="0"/>
                  <w:marRight w:val="0"/>
                  <w:marTop w:val="0"/>
                  <w:marBottom w:val="0"/>
                  <w:divBdr>
                    <w:top w:val="none" w:sz="0" w:space="0" w:color="auto"/>
                    <w:left w:val="none" w:sz="0" w:space="0" w:color="auto"/>
                    <w:bottom w:val="none" w:sz="0" w:space="0" w:color="auto"/>
                    <w:right w:val="none" w:sz="0" w:space="0" w:color="auto"/>
                  </w:divBdr>
                  <w:divsChild>
                    <w:div w:id="20520886">
                      <w:marLeft w:val="0"/>
                      <w:marRight w:val="0"/>
                      <w:marTop w:val="0"/>
                      <w:marBottom w:val="0"/>
                      <w:divBdr>
                        <w:top w:val="none" w:sz="0" w:space="0" w:color="auto"/>
                        <w:left w:val="none" w:sz="0" w:space="0" w:color="auto"/>
                        <w:bottom w:val="none" w:sz="0" w:space="0" w:color="auto"/>
                        <w:right w:val="none" w:sz="0" w:space="0" w:color="auto"/>
                      </w:divBdr>
                    </w:div>
                  </w:divsChild>
                </w:div>
                <w:div w:id="612788195">
                  <w:marLeft w:val="0"/>
                  <w:marRight w:val="0"/>
                  <w:marTop w:val="0"/>
                  <w:marBottom w:val="0"/>
                  <w:divBdr>
                    <w:top w:val="none" w:sz="0" w:space="0" w:color="auto"/>
                    <w:left w:val="none" w:sz="0" w:space="0" w:color="auto"/>
                    <w:bottom w:val="none" w:sz="0" w:space="0" w:color="auto"/>
                    <w:right w:val="none" w:sz="0" w:space="0" w:color="auto"/>
                  </w:divBdr>
                  <w:divsChild>
                    <w:div w:id="1618175915">
                      <w:marLeft w:val="0"/>
                      <w:marRight w:val="0"/>
                      <w:marTop w:val="0"/>
                      <w:marBottom w:val="0"/>
                      <w:divBdr>
                        <w:top w:val="none" w:sz="0" w:space="0" w:color="auto"/>
                        <w:left w:val="none" w:sz="0" w:space="0" w:color="auto"/>
                        <w:bottom w:val="none" w:sz="0" w:space="0" w:color="auto"/>
                        <w:right w:val="none" w:sz="0" w:space="0" w:color="auto"/>
                      </w:divBdr>
                    </w:div>
                  </w:divsChild>
                </w:div>
                <w:div w:id="1908226947">
                  <w:marLeft w:val="0"/>
                  <w:marRight w:val="0"/>
                  <w:marTop w:val="0"/>
                  <w:marBottom w:val="0"/>
                  <w:divBdr>
                    <w:top w:val="none" w:sz="0" w:space="0" w:color="auto"/>
                    <w:left w:val="none" w:sz="0" w:space="0" w:color="auto"/>
                    <w:bottom w:val="none" w:sz="0" w:space="0" w:color="auto"/>
                    <w:right w:val="none" w:sz="0" w:space="0" w:color="auto"/>
                  </w:divBdr>
                  <w:divsChild>
                    <w:div w:id="83915443">
                      <w:marLeft w:val="0"/>
                      <w:marRight w:val="0"/>
                      <w:marTop w:val="0"/>
                      <w:marBottom w:val="0"/>
                      <w:divBdr>
                        <w:top w:val="none" w:sz="0" w:space="0" w:color="auto"/>
                        <w:left w:val="none" w:sz="0" w:space="0" w:color="auto"/>
                        <w:bottom w:val="none" w:sz="0" w:space="0" w:color="auto"/>
                        <w:right w:val="none" w:sz="0" w:space="0" w:color="auto"/>
                      </w:divBdr>
                    </w:div>
                  </w:divsChild>
                </w:div>
                <w:div w:id="178811224">
                  <w:marLeft w:val="0"/>
                  <w:marRight w:val="0"/>
                  <w:marTop w:val="0"/>
                  <w:marBottom w:val="0"/>
                  <w:divBdr>
                    <w:top w:val="none" w:sz="0" w:space="0" w:color="auto"/>
                    <w:left w:val="none" w:sz="0" w:space="0" w:color="auto"/>
                    <w:bottom w:val="none" w:sz="0" w:space="0" w:color="auto"/>
                    <w:right w:val="none" w:sz="0" w:space="0" w:color="auto"/>
                  </w:divBdr>
                  <w:divsChild>
                    <w:div w:id="496926662">
                      <w:marLeft w:val="0"/>
                      <w:marRight w:val="0"/>
                      <w:marTop w:val="0"/>
                      <w:marBottom w:val="0"/>
                      <w:divBdr>
                        <w:top w:val="none" w:sz="0" w:space="0" w:color="auto"/>
                        <w:left w:val="none" w:sz="0" w:space="0" w:color="auto"/>
                        <w:bottom w:val="none" w:sz="0" w:space="0" w:color="auto"/>
                        <w:right w:val="none" w:sz="0" w:space="0" w:color="auto"/>
                      </w:divBdr>
                    </w:div>
                  </w:divsChild>
                </w:div>
                <w:div w:id="1185091680">
                  <w:marLeft w:val="0"/>
                  <w:marRight w:val="0"/>
                  <w:marTop w:val="0"/>
                  <w:marBottom w:val="0"/>
                  <w:divBdr>
                    <w:top w:val="none" w:sz="0" w:space="0" w:color="auto"/>
                    <w:left w:val="none" w:sz="0" w:space="0" w:color="auto"/>
                    <w:bottom w:val="none" w:sz="0" w:space="0" w:color="auto"/>
                    <w:right w:val="none" w:sz="0" w:space="0" w:color="auto"/>
                  </w:divBdr>
                  <w:divsChild>
                    <w:div w:id="1531796949">
                      <w:marLeft w:val="0"/>
                      <w:marRight w:val="0"/>
                      <w:marTop w:val="0"/>
                      <w:marBottom w:val="0"/>
                      <w:divBdr>
                        <w:top w:val="none" w:sz="0" w:space="0" w:color="auto"/>
                        <w:left w:val="none" w:sz="0" w:space="0" w:color="auto"/>
                        <w:bottom w:val="none" w:sz="0" w:space="0" w:color="auto"/>
                        <w:right w:val="none" w:sz="0" w:space="0" w:color="auto"/>
                      </w:divBdr>
                    </w:div>
                  </w:divsChild>
                </w:div>
                <w:div w:id="2101833642">
                  <w:marLeft w:val="0"/>
                  <w:marRight w:val="0"/>
                  <w:marTop w:val="0"/>
                  <w:marBottom w:val="0"/>
                  <w:divBdr>
                    <w:top w:val="none" w:sz="0" w:space="0" w:color="auto"/>
                    <w:left w:val="none" w:sz="0" w:space="0" w:color="auto"/>
                    <w:bottom w:val="none" w:sz="0" w:space="0" w:color="auto"/>
                    <w:right w:val="none" w:sz="0" w:space="0" w:color="auto"/>
                  </w:divBdr>
                  <w:divsChild>
                    <w:div w:id="843131683">
                      <w:marLeft w:val="0"/>
                      <w:marRight w:val="0"/>
                      <w:marTop w:val="0"/>
                      <w:marBottom w:val="0"/>
                      <w:divBdr>
                        <w:top w:val="none" w:sz="0" w:space="0" w:color="auto"/>
                        <w:left w:val="none" w:sz="0" w:space="0" w:color="auto"/>
                        <w:bottom w:val="none" w:sz="0" w:space="0" w:color="auto"/>
                        <w:right w:val="none" w:sz="0" w:space="0" w:color="auto"/>
                      </w:divBdr>
                    </w:div>
                  </w:divsChild>
                </w:div>
                <w:div w:id="1556701699">
                  <w:marLeft w:val="0"/>
                  <w:marRight w:val="0"/>
                  <w:marTop w:val="0"/>
                  <w:marBottom w:val="0"/>
                  <w:divBdr>
                    <w:top w:val="none" w:sz="0" w:space="0" w:color="auto"/>
                    <w:left w:val="none" w:sz="0" w:space="0" w:color="auto"/>
                    <w:bottom w:val="none" w:sz="0" w:space="0" w:color="auto"/>
                    <w:right w:val="none" w:sz="0" w:space="0" w:color="auto"/>
                  </w:divBdr>
                  <w:divsChild>
                    <w:div w:id="1729962369">
                      <w:marLeft w:val="0"/>
                      <w:marRight w:val="0"/>
                      <w:marTop w:val="0"/>
                      <w:marBottom w:val="0"/>
                      <w:divBdr>
                        <w:top w:val="none" w:sz="0" w:space="0" w:color="auto"/>
                        <w:left w:val="none" w:sz="0" w:space="0" w:color="auto"/>
                        <w:bottom w:val="none" w:sz="0" w:space="0" w:color="auto"/>
                        <w:right w:val="none" w:sz="0" w:space="0" w:color="auto"/>
                      </w:divBdr>
                    </w:div>
                  </w:divsChild>
                </w:div>
                <w:div w:id="1413114896">
                  <w:marLeft w:val="0"/>
                  <w:marRight w:val="0"/>
                  <w:marTop w:val="0"/>
                  <w:marBottom w:val="0"/>
                  <w:divBdr>
                    <w:top w:val="none" w:sz="0" w:space="0" w:color="auto"/>
                    <w:left w:val="none" w:sz="0" w:space="0" w:color="auto"/>
                    <w:bottom w:val="none" w:sz="0" w:space="0" w:color="auto"/>
                    <w:right w:val="none" w:sz="0" w:space="0" w:color="auto"/>
                  </w:divBdr>
                  <w:divsChild>
                    <w:div w:id="947388688">
                      <w:marLeft w:val="0"/>
                      <w:marRight w:val="0"/>
                      <w:marTop w:val="0"/>
                      <w:marBottom w:val="0"/>
                      <w:divBdr>
                        <w:top w:val="none" w:sz="0" w:space="0" w:color="auto"/>
                        <w:left w:val="none" w:sz="0" w:space="0" w:color="auto"/>
                        <w:bottom w:val="none" w:sz="0" w:space="0" w:color="auto"/>
                        <w:right w:val="none" w:sz="0" w:space="0" w:color="auto"/>
                      </w:divBdr>
                    </w:div>
                  </w:divsChild>
                </w:div>
                <w:div w:id="1469087259">
                  <w:marLeft w:val="0"/>
                  <w:marRight w:val="0"/>
                  <w:marTop w:val="0"/>
                  <w:marBottom w:val="0"/>
                  <w:divBdr>
                    <w:top w:val="none" w:sz="0" w:space="0" w:color="auto"/>
                    <w:left w:val="none" w:sz="0" w:space="0" w:color="auto"/>
                    <w:bottom w:val="none" w:sz="0" w:space="0" w:color="auto"/>
                    <w:right w:val="none" w:sz="0" w:space="0" w:color="auto"/>
                  </w:divBdr>
                  <w:divsChild>
                    <w:div w:id="1510943532">
                      <w:marLeft w:val="0"/>
                      <w:marRight w:val="0"/>
                      <w:marTop w:val="0"/>
                      <w:marBottom w:val="0"/>
                      <w:divBdr>
                        <w:top w:val="none" w:sz="0" w:space="0" w:color="auto"/>
                        <w:left w:val="none" w:sz="0" w:space="0" w:color="auto"/>
                        <w:bottom w:val="none" w:sz="0" w:space="0" w:color="auto"/>
                        <w:right w:val="none" w:sz="0" w:space="0" w:color="auto"/>
                      </w:divBdr>
                    </w:div>
                  </w:divsChild>
                </w:div>
                <w:div w:id="1412699238">
                  <w:marLeft w:val="0"/>
                  <w:marRight w:val="0"/>
                  <w:marTop w:val="0"/>
                  <w:marBottom w:val="0"/>
                  <w:divBdr>
                    <w:top w:val="none" w:sz="0" w:space="0" w:color="auto"/>
                    <w:left w:val="none" w:sz="0" w:space="0" w:color="auto"/>
                    <w:bottom w:val="none" w:sz="0" w:space="0" w:color="auto"/>
                    <w:right w:val="none" w:sz="0" w:space="0" w:color="auto"/>
                  </w:divBdr>
                  <w:divsChild>
                    <w:div w:id="1907759301">
                      <w:marLeft w:val="0"/>
                      <w:marRight w:val="0"/>
                      <w:marTop w:val="0"/>
                      <w:marBottom w:val="0"/>
                      <w:divBdr>
                        <w:top w:val="none" w:sz="0" w:space="0" w:color="auto"/>
                        <w:left w:val="none" w:sz="0" w:space="0" w:color="auto"/>
                        <w:bottom w:val="none" w:sz="0" w:space="0" w:color="auto"/>
                        <w:right w:val="none" w:sz="0" w:space="0" w:color="auto"/>
                      </w:divBdr>
                    </w:div>
                  </w:divsChild>
                </w:div>
                <w:div w:id="475219974">
                  <w:marLeft w:val="0"/>
                  <w:marRight w:val="0"/>
                  <w:marTop w:val="0"/>
                  <w:marBottom w:val="0"/>
                  <w:divBdr>
                    <w:top w:val="none" w:sz="0" w:space="0" w:color="auto"/>
                    <w:left w:val="none" w:sz="0" w:space="0" w:color="auto"/>
                    <w:bottom w:val="none" w:sz="0" w:space="0" w:color="auto"/>
                    <w:right w:val="none" w:sz="0" w:space="0" w:color="auto"/>
                  </w:divBdr>
                  <w:divsChild>
                    <w:div w:id="400908078">
                      <w:marLeft w:val="0"/>
                      <w:marRight w:val="0"/>
                      <w:marTop w:val="0"/>
                      <w:marBottom w:val="0"/>
                      <w:divBdr>
                        <w:top w:val="none" w:sz="0" w:space="0" w:color="auto"/>
                        <w:left w:val="none" w:sz="0" w:space="0" w:color="auto"/>
                        <w:bottom w:val="none" w:sz="0" w:space="0" w:color="auto"/>
                        <w:right w:val="none" w:sz="0" w:space="0" w:color="auto"/>
                      </w:divBdr>
                    </w:div>
                  </w:divsChild>
                </w:div>
                <w:div w:id="758529230">
                  <w:marLeft w:val="0"/>
                  <w:marRight w:val="0"/>
                  <w:marTop w:val="0"/>
                  <w:marBottom w:val="0"/>
                  <w:divBdr>
                    <w:top w:val="none" w:sz="0" w:space="0" w:color="auto"/>
                    <w:left w:val="none" w:sz="0" w:space="0" w:color="auto"/>
                    <w:bottom w:val="none" w:sz="0" w:space="0" w:color="auto"/>
                    <w:right w:val="none" w:sz="0" w:space="0" w:color="auto"/>
                  </w:divBdr>
                  <w:divsChild>
                    <w:div w:id="654845702">
                      <w:marLeft w:val="0"/>
                      <w:marRight w:val="0"/>
                      <w:marTop w:val="0"/>
                      <w:marBottom w:val="0"/>
                      <w:divBdr>
                        <w:top w:val="none" w:sz="0" w:space="0" w:color="auto"/>
                        <w:left w:val="none" w:sz="0" w:space="0" w:color="auto"/>
                        <w:bottom w:val="none" w:sz="0" w:space="0" w:color="auto"/>
                        <w:right w:val="none" w:sz="0" w:space="0" w:color="auto"/>
                      </w:divBdr>
                    </w:div>
                  </w:divsChild>
                </w:div>
                <w:div w:id="455413929">
                  <w:marLeft w:val="0"/>
                  <w:marRight w:val="0"/>
                  <w:marTop w:val="0"/>
                  <w:marBottom w:val="0"/>
                  <w:divBdr>
                    <w:top w:val="none" w:sz="0" w:space="0" w:color="auto"/>
                    <w:left w:val="none" w:sz="0" w:space="0" w:color="auto"/>
                    <w:bottom w:val="none" w:sz="0" w:space="0" w:color="auto"/>
                    <w:right w:val="none" w:sz="0" w:space="0" w:color="auto"/>
                  </w:divBdr>
                  <w:divsChild>
                    <w:div w:id="964850079">
                      <w:marLeft w:val="0"/>
                      <w:marRight w:val="0"/>
                      <w:marTop w:val="0"/>
                      <w:marBottom w:val="0"/>
                      <w:divBdr>
                        <w:top w:val="none" w:sz="0" w:space="0" w:color="auto"/>
                        <w:left w:val="none" w:sz="0" w:space="0" w:color="auto"/>
                        <w:bottom w:val="none" w:sz="0" w:space="0" w:color="auto"/>
                        <w:right w:val="none" w:sz="0" w:space="0" w:color="auto"/>
                      </w:divBdr>
                    </w:div>
                  </w:divsChild>
                </w:div>
                <w:div w:id="381174512">
                  <w:marLeft w:val="0"/>
                  <w:marRight w:val="0"/>
                  <w:marTop w:val="0"/>
                  <w:marBottom w:val="0"/>
                  <w:divBdr>
                    <w:top w:val="none" w:sz="0" w:space="0" w:color="auto"/>
                    <w:left w:val="none" w:sz="0" w:space="0" w:color="auto"/>
                    <w:bottom w:val="none" w:sz="0" w:space="0" w:color="auto"/>
                    <w:right w:val="none" w:sz="0" w:space="0" w:color="auto"/>
                  </w:divBdr>
                  <w:divsChild>
                    <w:div w:id="521482938">
                      <w:marLeft w:val="0"/>
                      <w:marRight w:val="0"/>
                      <w:marTop w:val="0"/>
                      <w:marBottom w:val="0"/>
                      <w:divBdr>
                        <w:top w:val="none" w:sz="0" w:space="0" w:color="auto"/>
                        <w:left w:val="none" w:sz="0" w:space="0" w:color="auto"/>
                        <w:bottom w:val="none" w:sz="0" w:space="0" w:color="auto"/>
                        <w:right w:val="none" w:sz="0" w:space="0" w:color="auto"/>
                      </w:divBdr>
                    </w:div>
                  </w:divsChild>
                </w:div>
                <w:div w:id="1024791575">
                  <w:marLeft w:val="0"/>
                  <w:marRight w:val="0"/>
                  <w:marTop w:val="0"/>
                  <w:marBottom w:val="0"/>
                  <w:divBdr>
                    <w:top w:val="none" w:sz="0" w:space="0" w:color="auto"/>
                    <w:left w:val="none" w:sz="0" w:space="0" w:color="auto"/>
                    <w:bottom w:val="none" w:sz="0" w:space="0" w:color="auto"/>
                    <w:right w:val="none" w:sz="0" w:space="0" w:color="auto"/>
                  </w:divBdr>
                  <w:divsChild>
                    <w:div w:id="378090528">
                      <w:marLeft w:val="0"/>
                      <w:marRight w:val="0"/>
                      <w:marTop w:val="0"/>
                      <w:marBottom w:val="0"/>
                      <w:divBdr>
                        <w:top w:val="none" w:sz="0" w:space="0" w:color="auto"/>
                        <w:left w:val="none" w:sz="0" w:space="0" w:color="auto"/>
                        <w:bottom w:val="none" w:sz="0" w:space="0" w:color="auto"/>
                        <w:right w:val="none" w:sz="0" w:space="0" w:color="auto"/>
                      </w:divBdr>
                    </w:div>
                  </w:divsChild>
                </w:div>
                <w:div w:id="296686166">
                  <w:marLeft w:val="0"/>
                  <w:marRight w:val="0"/>
                  <w:marTop w:val="0"/>
                  <w:marBottom w:val="0"/>
                  <w:divBdr>
                    <w:top w:val="none" w:sz="0" w:space="0" w:color="auto"/>
                    <w:left w:val="none" w:sz="0" w:space="0" w:color="auto"/>
                    <w:bottom w:val="none" w:sz="0" w:space="0" w:color="auto"/>
                    <w:right w:val="none" w:sz="0" w:space="0" w:color="auto"/>
                  </w:divBdr>
                  <w:divsChild>
                    <w:div w:id="1072000195">
                      <w:marLeft w:val="0"/>
                      <w:marRight w:val="0"/>
                      <w:marTop w:val="0"/>
                      <w:marBottom w:val="0"/>
                      <w:divBdr>
                        <w:top w:val="none" w:sz="0" w:space="0" w:color="auto"/>
                        <w:left w:val="none" w:sz="0" w:space="0" w:color="auto"/>
                        <w:bottom w:val="none" w:sz="0" w:space="0" w:color="auto"/>
                        <w:right w:val="none" w:sz="0" w:space="0" w:color="auto"/>
                      </w:divBdr>
                    </w:div>
                  </w:divsChild>
                </w:div>
                <w:div w:id="1009138383">
                  <w:marLeft w:val="0"/>
                  <w:marRight w:val="0"/>
                  <w:marTop w:val="0"/>
                  <w:marBottom w:val="0"/>
                  <w:divBdr>
                    <w:top w:val="none" w:sz="0" w:space="0" w:color="auto"/>
                    <w:left w:val="none" w:sz="0" w:space="0" w:color="auto"/>
                    <w:bottom w:val="none" w:sz="0" w:space="0" w:color="auto"/>
                    <w:right w:val="none" w:sz="0" w:space="0" w:color="auto"/>
                  </w:divBdr>
                  <w:divsChild>
                    <w:div w:id="1967469266">
                      <w:marLeft w:val="0"/>
                      <w:marRight w:val="0"/>
                      <w:marTop w:val="0"/>
                      <w:marBottom w:val="0"/>
                      <w:divBdr>
                        <w:top w:val="none" w:sz="0" w:space="0" w:color="auto"/>
                        <w:left w:val="none" w:sz="0" w:space="0" w:color="auto"/>
                        <w:bottom w:val="none" w:sz="0" w:space="0" w:color="auto"/>
                        <w:right w:val="none" w:sz="0" w:space="0" w:color="auto"/>
                      </w:divBdr>
                    </w:div>
                  </w:divsChild>
                </w:div>
                <w:div w:id="438109269">
                  <w:marLeft w:val="0"/>
                  <w:marRight w:val="0"/>
                  <w:marTop w:val="0"/>
                  <w:marBottom w:val="0"/>
                  <w:divBdr>
                    <w:top w:val="none" w:sz="0" w:space="0" w:color="auto"/>
                    <w:left w:val="none" w:sz="0" w:space="0" w:color="auto"/>
                    <w:bottom w:val="none" w:sz="0" w:space="0" w:color="auto"/>
                    <w:right w:val="none" w:sz="0" w:space="0" w:color="auto"/>
                  </w:divBdr>
                  <w:divsChild>
                    <w:div w:id="691104953">
                      <w:marLeft w:val="0"/>
                      <w:marRight w:val="0"/>
                      <w:marTop w:val="0"/>
                      <w:marBottom w:val="0"/>
                      <w:divBdr>
                        <w:top w:val="none" w:sz="0" w:space="0" w:color="auto"/>
                        <w:left w:val="none" w:sz="0" w:space="0" w:color="auto"/>
                        <w:bottom w:val="none" w:sz="0" w:space="0" w:color="auto"/>
                        <w:right w:val="none" w:sz="0" w:space="0" w:color="auto"/>
                      </w:divBdr>
                    </w:div>
                  </w:divsChild>
                </w:div>
                <w:div w:id="1111439811">
                  <w:marLeft w:val="0"/>
                  <w:marRight w:val="0"/>
                  <w:marTop w:val="0"/>
                  <w:marBottom w:val="0"/>
                  <w:divBdr>
                    <w:top w:val="none" w:sz="0" w:space="0" w:color="auto"/>
                    <w:left w:val="none" w:sz="0" w:space="0" w:color="auto"/>
                    <w:bottom w:val="none" w:sz="0" w:space="0" w:color="auto"/>
                    <w:right w:val="none" w:sz="0" w:space="0" w:color="auto"/>
                  </w:divBdr>
                  <w:divsChild>
                    <w:div w:id="819346031">
                      <w:marLeft w:val="0"/>
                      <w:marRight w:val="0"/>
                      <w:marTop w:val="0"/>
                      <w:marBottom w:val="0"/>
                      <w:divBdr>
                        <w:top w:val="none" w:sz="0" w:space="0" w:color="auto"/>
                        <w:left w:val="none" w:sz="0" w:space="0" w:color="auto"/>
                        <w:bottom w:val="none" w:sz="0" w:space="0" w:color="auto"/>
                        <w:right w:val="none" w:sz="0" w:space="0" w:color="auto"/>
                      </w:divBdr>
                    </w:div>
                  </w:divsChild>
                </w:div>
                <w:div w:id="359745791">
                  <w:marLeft w:val="0"/>
                  <w:marRight w:val="0"/>
                  <w:marTop w:val="0"/>
                  <w:marBottom w:val="0"/>
                  <w:divBdr>
                    <w:top w:val="none" w:sz="0" w:space="0" w:color="auto"/>
                    <w:left w:val="none" w:sz="0" w:space="0" w:color="auto"/>
                    <w:bottom w:val="none" w:sz="0" w:space="0" w:color="auto"/>
                    <w:right w:val="none" w:sz="0" w:space="0" w:color="auto"/>
                  </w:divBdr>
                  <w:divsChild>
                    <w:div w:id="134031330">
                      <w:marLeft w:val="0"/>
                      <w:marRight w:val="0"/>
                      <w:marTop w:val="0"/>
                      <w:marBottom w:val="0"/>
                      <w:divBdr>
                        <w:top w:val="none" w:sz="0" w:space="0" w:color="auto"/>
                        <w:left w:val="none" w:sz="0" w:space="0" w:color="auto"/>
                        <w:bottom w:val="none" w:sz="0" w:space="0" w:color="auto"/>
                        <w:right w:val="none" w:sz="0" w:space="0" w:color="auto"/>
                      </w:divBdr>
                    </w:div>
                  </w:divsChild>
                </w:div>
                <w:div w:id="1270045003">
                  <w:marLeft w:val="0"/>
                  <w:marRight w:val="0"/>
                  <w:marTop w:val="0"/>
                  <w:marBottom w:val="0"/>
                  <w:divBdr>
                    <w:top w:val="none" w:sz="0" w:space="0" w:color="auto"/>
                    <w:left w:val="none" w:sz="0" w:space="0" w:color="auto"/>
                    <w:bottom w:val="none" w:sz="0" w:space="0" w:color="auto"/>
                    <w:right w:val="none" w:sz="0" w:space="0" w:color="auto"/>
                  </w:divBdr>
                  <w:divsChild>
                    <w:div w:id="210196331">
                      <w:marLeft w:val="0"/>
                      <w:marRight w:val="0"/>
                      <w:marTop w:val="0"/>
                      <w:marBottom w:val="0"/>
                      <w:divBdr>
                        <w:top w:val="none" w:sz="0" w:space="0" w:color="auto"/>
                        <w:left w:val="none" w:sz="0" w:space="0" w:color="auto"/>
                        <w:bottom w:val="none" w:sz="0" w:space="0" w:color="auto"/>
                        <w:right w:val="none" w:sz="0" w:space="0" w:color="auto"/>
                      </w:divBdr>
                    </w:div>
                  </w:divsChild>
                </w:div>
                <w:div w:id="817964179">
                  <w:marLeft w:val="0"/>
                  <w:marRight w:val="0"/>
                  <w:marTop w:val="0"/>
                  <w:marBottom w:val="0"/>
                  <w:divBdr>
                    <w:top w:val="none" w:sz="0" w:space="0" w:color="auto"/>
                    <w:left w:val="none" w:sz="0" w:space="0" w:color="auto"/>
                    <w:bottom w:val="none" w:sz="0" w:space="0" w:color="auto"/>
                    <w:right w:val="none" w:sz="0" w:space="0" w:color="auto"/>
                  </w:divBdr>
                  <w:divsChild>
                    <w:div w:id="1093206157">
                      <w:marLeft w:val="0"/>
                      <w:marRight w:val="0"/>
                      <w:marTop w:val="0"/>
                      <w:marBottom w:val="0"/>
                      <w:divBdr>
                        <w:top w:val="none" w:sz="0" w:space="0" w:color="auto"/>
                        <w:left w:val="none" w:sz="0" w:space="0" w:color="auto"/>
                        <w:bottom w:val="none" w:sz="0" w:space="0" w:color="auto"/>
                        <w:right w:val="none" w:sz="0" w:space="0" w:color="auto"/>
                      </w:divBdr>
                    </w:div>
                  </w:divsChild>
                </w:div>
                <w:div w:id="401681750">
                  <w:marLeft w:val="0"/>
                  <w:marRight w:val="0"/>
                  <w:marTop w:val="0"/>
                  <w:marBottom w:val="0"/>
                  <w:divBdr>
                    <w:top w:val="none" w:sz="0" w:space="0" w:color="auto"/>
                    <w:left w:val="none" w:sz="0" w:space="0" w:color="auto"/>
                    <w:bottom w:val="none" w:sz="0" w:space="0" w:color="auto"/>
                    <w:right w:val="none" w:sz="0" w:space="0" w:color="auto"/>
                  </w:divBdr>
                  <w:divsChild>
                    <w:div w:id="691536737">
                      <w:marLeft w:val="0"/>
                      <w:marRight w:val="0"/>
                      <w:marTop w:val="0"/>
                      <w:marBottom w:val="0"/>
                      <w:divBdr>
                        <w:top w:val="none" w:sz="0" w:space="0" w:color="auto"/>
                        <w:left w:val="none" w:sz="0" w:space="0" w:color="auto"/>
                        <w:bottom w:val="none" w:sz="0" w:space="0" w:color="auto"/>
                        <w:right w:val="none" w:sz="0" w:space="0" w:color="auto"/>
                      </w:divBdr>
                    </w:div>
                  </w:divsChild>
                </w:div>
                <w:div w:id="1277560916">
                  <w:marLeft w:val="0"/>
                  <w:marRight w:val="0"/>
                  <w:marTop w:val="0"/>
                  <w:marBottom w:val="0"/>
                  <w:divBdr>
                    <w:top w:val="none" w:sz="0" w:space="0" w:color="auto"/>
                    <w:left w:val="none" w:sz="0" w:space="0" w:color="auto"/>
                    <w:bottom w:val="none" w:sz="0" w:space="0" w:color="auto"/>
                    <w:right w:val="none" w:sz="0" w:space="0" w:color="auto"/>
                  </w:divBdr>
                  <w:divsChild>
                    <w:div w:id="1093938094">
                      <w:marLeft w:val="0"/>
                      <w:marRight w:val="0"/>
                      <w:marTop w:val="0"/>
                      <w:marBottom w:val="0"/>
                      <w:divBdr>
                        <w:top w:val="none" w:sz="0" w:space="0" w:color="auto"/>
                        <w:left w:val="none" w:sz="0" w:space="0" w:color="auto"/>
                        <w:bottom w:val="none" w:sz="0" w:space="0" w:color="auto"/>
                        <w:right w:val="none" w:sz="0" w:space="0" w:color="auto"/>
                      </w:divBdr>
                    </w:div>
                  </w:divsChild>
                </w:div>
                <w:div w:id="285086036">
                  <w:marLeft w:val="0"/>
                  <w:marRight w:val="0"/>
                  <w:marTop w:val="0"/>
                  <w:marBottom w:val="0"/>
                  <w:divBdr>
                    <w:top w:val="none" w:sz="0" w:space="0" w:color="auto"/>
                    <w:left w:val="none" w:sz="0" w:space="0" w:color="auto"/>
                    <w:bottom w:val="none" w:sz="0" w:space="0" w:color="auto"/>
                    <w:right w:val="none" w:sz="0" w:space="0" w:color="auto"/>
                  </w:divBdr>
                  <w:divsChild>
                    <w:div w:id="94640420">
                      <w:marLeft w:val="0"/>
                      <w:marRight w:val="0"/>
                      <w:marTop w:val="0"/>
                      <w:marBottom w:val="0"/>
                      <w:divBdr>
                        <w:top w:val="none" w:sz="0" w:space="0" w:color="auto"/>
                        <w:left w:val="none" w:sz="0" w:space="0" w:color="auto"/>
                        <w:bottom w:val="none" w:sz="0" w:space="0" w:color="auto"/>
                        <w:right w:val="none" w:sz="0" w:space="0" w:color="auto"/>
                      </w:divBdr>
                    </w:div>
                  </w:divsChild>
                </w:div>
                <w:div w:id="1452742070">
                  <w:marLeft w:val="0"/>
                  <w:marRight w:val="0"/>
                  <w:marTop w:val="0"/>
                  <w:marBottom w:val="0"/>
                  <w:divBdr>
                    <w:top w:val="none" w:sz="0" w:space="0" w:color="auto"/>
                    <w:left w:val="none" w:sz="0" w:space="0" w:color="auto"/>
                    <w:bottom w:val="none" w:sz="0" w:space="0" w:color="auto"/>
                    <w:right w:val="none" w:sz="0" w:space="0" w:color="auto"/>
                  </w:divBdr>
                  <w:divsChild>
                    <w:div w:id="1153375773">
                      <w:marLeft w:val="0"/>
                      <w:marRight w:val="0"/>
                      <w:marTop w:val="0"/>
                      <w:marBottom w:val="0"/>
                      <w:divBdr>
                        <w:top w:val="none" w:sz="0" w:space="0" w:color="auto"/>
                        <w:left w:val="none" w:sz="0" w:space="0" w:color="auto"/>
                        <w:bottom w:val="none" w:sz="0" w:space="0" w:color="auto"/>
                        <w:right w:val="none" w:sz="0" w:space="0" w:color="auto"/>
                      </w:divBdr>
                    </w:div>
                  </w:divsChild>
                </w:div>
                <w:div w:id="31000331">
                  <w:marLeft w:val="0"/>
                  <w:marRight w:val="0"/>
                  <w:marTop w:val="0"/>
                  <w:marBottom w:val="0"/>
                  <w:divBdr>
                    <w:top w:val="none" w:sz="0" w:space="0" w:color="auto"/>
                    <w:left w:val="none" w:sz="0" w:space="0" w:color="auto"/>
                    <w:bottom w:val="none" w:sz="0" w:space="0" w:color="auto"/>
                    <w:right w:val="none" w:sz="0" w:space="0" w:color="auto"/>
                  </w:divBdr>
                  <w:divsChild>
                    <w:div w:id="1910532066">
                      <w:marLeft w:val="0"/>
                      <w:marRight w:val="0"/>
                      <w:marTop w:val="0"/>
                      <w:marBottom w:val="0"/>
                      <w:divBdr>
                        <w:top w:val="none" w:sz="0" w:space="0" w:color="auto"/>
                        <w:left w:val="none" w:sz="0" w:space="0" w:color="auto"/>
                        <w:bottom w:val="none" w:sz="0" w:space="0" w:color="auto"/>
                        <w:right w:val="none" w:sz="0" w:space="0" w:color="auto"/>
                      </w:divBdr>
                    </w:div>
                  </w:divsChild>
                </w:div>
                <w:div w:id="414209444">
                  <w:marLeft w:val="0"/>
                  <w:marRight w:val="0"/>
                  <w:marTop w:val="0"/>
                  <w:marBottom w:val="0"/>
                  <w:divBdr>
                    <w:top w:val="none" w:sz="0" w:space="0" w:color="auto"/>
                    <w:left w:val="none" w:sz="0" w:space="0" w:color="auto"/>
                    <w:bottom w:val="none" w:sz="0" w:space="0" w:color="auto"/>
                    <w:right w:val="none" w:sz="0" w:space="0" w:color="auto"/>
                  </w:divBdr>
                  <w:divsChild>
                    <w:div w:id="1204633525">
                      <w:marLeft w:val="0"/>
                      <w:marRight w:val="0"/>
                      <w:marTop w:val="0"/>
                      <w:marBottom w:val="0"/>
                      <w:divBdr>
                        <w:top w:val="none" w:sz="0" w:space="0" w:color="auto"/>
                        <w:left w:val="none" w:sz="0" w:space="0" w:color="auto"/>
                        <w:bottom w:val="none" w:sz="0" w:space="0" w:color="auto"/>
                        <w:right w:val="none" w:sz="0" w:space="0" w:color="auto"/>
                      </w:divBdr>
                    </w:div>
                  </w:divsChild>
                </w:div>
                <w:div w:id="1297418678">
                  <w:marLeft w:val="0"/>
                  <w:marRight w:val="0"/>
                  <w:marTop w:val="0"/>
                  <w:marBottom w:val="0"/>
                  <w:divBdr>
                    <w:top w:val="none" w:sz="0" w:space="0" w:color="auto"/>
                    <w:left w:val="none" w:sz="0" w:space="0" w:color="auto"/>
                    <w:bottom w:val="none" w:sz="0" w:space="0" w:color="auto"/>
                    <w:right w:val="none" w:sz="0" w:space="0" w:color="auto"/>
                  </w:divBdr>
                  <w:divsChild>
                    <w:div w:id="251085250">
                      <w:marLeft w:val="0"/>
                      <w:marRight w:val="0"/>
                      <w:marTop w:val="0"/>
                      <w:marBottom w:val="0"/>
                      <w:divBdr>
                        <w:top w:val="none" w:sz="0" w:space="0" w:color="auto"/>
                        <w:left w:val="none" w:sz="0" w:space="0" w:color="auto"/>
                        <w:bottom w:val="none" w:sz="0" w:space="0" w:color="auto"/>
                        <w:right w:val="none" w:sz="0" w:space="0" w:color="auto"/>
                      </w:divBdr>
                    </w:div>
                  </w:divsChild>
                </w:div>
                <w:div w:id="746074551">
                  <w:marLeft w:val="0"/>
                  <w:marRight w:val="0"/>
                  <w:marTop w:val="0"/>
                  <w:marBottom w:val="0"/>
                  <w:divBdr>
                    <w:top w:val="none" w:sz="0" w:space="0" w:color="auto"/>
                    <w:left w:val="none" w:sz="0" w:space="0" w:color="auto"/>
                    <w:bottom w:val="none" w:sz="0" w:space="0" w:color="auto"/>
                    <w:right w:val="none" w:sz="0" w:space="0" w:color="auto"/>
                  </w:divBdr>
                  <w:divsChild>
                    <w:div w:id="105348926">
                      <w:marLeft w:val="0"/>
                      <w:marRight w:val="0"/>
                      <w:marTop w:val="0"/>
                      <w:marBottom w:val="0"/>
                      <w:divBdr>
                        <w:top w:val="none" w:sz="0" w:space="0" w:color="auto"/>
                        <w:left w:val="none" w:sz="0" w:space="0" w:color="auto"/>
                        <w:bottom w:val="none" w:sz="0" w:space="0" w:color="auto"/>
                        <w:right w:val="none" w:sz="0" w:space="0" w:color="auto"/>
                      </w:divBdr>
                    </w:div>
                  </w:divsChild>
                </w:div>
                <w:div w:id="1149906481">
                  <w:marLeft w:val="0"/>
                  <w:marRight w:val="0"/>
                  <w:marTop w:val="0"/>
                  <w:marBottom w:val="0"/>
                  <w:divBdr>
                    <w:top w:val="none" w:sz="0" w:space="0" w:color="auto"/>
                    <w:left w:val="none" w:sz="0" w:space="0" w:color="auto"/>
                    <w:bottom w:val="none" w:sz="0" w:space="0" w:color="auto"/>
                    <w:right w:val="none" w:sz="0" w:space="0" w:color="auto"/>
                  </w:divBdr>
                  <w:divsChild>
                    <w:div w:id="1366058183">
                      <w:marLeft w:val="0"/>
                      <w:marRight w:val="0"/>
                      <w:marTop w:val="0"/>
                      <w:marBottom w:val="0"/>
                      <w:divBdr>
                        <w:top w:val="none" w:sz="0" w:space="0" w:color="auto"/>
                        <w:left w:val="none" w:sz="0" w:space="0" w:color="auto"/>
                        <w:bottom w:val="none" w:sz="0" w:space="0" w:color="auto"/>
                        <w:right w:val="none" w:sz="0" w:space="0" w:color="auto"/>
                      </w:divBdr>
                    </w:div>
                  </w:divsChild>
                </w:div>
                <w:div w:id="94205885">
                  <w:marLeft w:val="0"/>
                  <w:marRight w:val="0"/>
                  <w:marTop w:val="0"/>
                  <w:marBottom w:val="0"/>
                  <w:divBdr>
                    <w:top w:val="none" w:sz="0" w:space="0" w:color="auto"/>
                    <w:left w:val="none" w:sz="0" w:space="0" w:color="auto"/>
                    <w:bottom w:val="none" w:sz="0" w:space="0" w:color="auto"/>
                    <w:right w:val="none" w:sz="0" w:space="0" w:color="auto"/>
                  </w:divBdr>
                  <w:divsChild>
                    <w:div w:id="633101178">
                      <w:marLeft w:val="0"/>
                      <w:marRight w:val="0"/>
                      <w:marTop w:val="0"/>
                      <w:marBottom w:val="0"/>
                      <w:divBdr>
                        <w:top w:val="none" w:sz="0" w:space="0" w:color="auto"/>
                        <w:left w:val="none" w:sz="0" w:space="0" w:color="auto"/>
                        <w:bottom w:val="none" w:sz="0" w:space="0" w:color="auto"/>
                        <w:right w:val="none" w:sz="0" w:space="0" w:color="auto"/>
                      </w:divBdr>
                    </w:div>
                  </w:divsChild>
                </w:div>
                <w:div w:id="1760980504">
                  <w:marLeft w:val="0"/>
                  <w:marRight w:val="0"/>
                  <w:marTop w:val="0"/>
                  <w:marBottom w:val="0"/>
                  <w:divBdr>
                    <w:top w:val="none" w:sz="0" w:space="0" w:color="auto"/>
                    <w:left w:val="none" w:sz="0" w:space="0" w:color="auto"/>
                    <w:bottom w:val="none" w:sz="0" w:space="0" w:color="auto"/>
                    <w:right w:val="none" w:sz="0" w:space="0" w:color="auto"/>
                  </w:divBdr>
                  <w:divsChild>
                    <w:div w:id="699476274">
                      <w:marLeft w:val="0"/>
                      <w:marRight w:val="0"/>
                      <w:marTop w:val="0"/>
                      <w:marBottom w:val="0"/>
                      <w:divBdr>
                        <w:top w:val="none" w:sz="0" w:space="0" w:color="auto"/>
                        <w:left w:val="none" w:sz="0" w:space="0" w:color="auto"/>
                        <w:bottom w:val="none" w:sz="0" w:space="0" w:color="auto"/>
                        <w:right w:val="none" w:sz="0" w:space="0" w:color="auto"/>
                      </w:divBdr>
                    </w:div>
                  </w:divsChild>
                </w:div>
                <w:div w:id="1035084993">
                  <w:marLeft w:val="0"/>
                  <w:marRight w:val="0"/>
                  <w:marTop w:val="0"/>
                  <w:marBottom w:val="0"/>
                  <w:divBdr>
                    <w:top w:val="none" w:sz="0" w:space="0" w:color="auto"/>
                    <w:left w:val="none" w:sz="0" w:space="0" w:color="auto"/>
                    <w:bottom w:val="none" w:sz="0" w:space="0" w:color="auto"/>
                    <w:right w:val="none" w:sz="0" w:space="0" w:color="auto"/>
                  </w:divBdr>
                  <w:divsChild>
                    <w:div w:id="1230580550">
                      <w:marLeft w:val="0"/>
                      <w:marRight w:val="0"/>
                      <w:marTop w:val="0"/>
                      <w:marBottom w:val="0"/>
                      <w:divBdr>
                        <w:top w:val="none" w:sz="0" w:space="0" w:color="auto"/>
                        <w:left w:val="none" w:sz="0" w:space="0" w:color="auto"/>
                        <w:bottom w:val="none" w:sz="0" w:space="0" w:color="auto"/>
                        <w:right w:val="none" w:sz="0" w:space="0" w:color="auto"/>
                      </w:divBdr>
                    </w:div>
                  </w:divsChild>
                </w:div>
                <w:div w:id="1995910257">
                  <w:marLeft w:val="0"/>
                  <w:marRight w:val="0"/>
                  <w:marTop w:val="0"/>
                  <w:marBottom w:val="0"/>
                  <w:divBdr>
                    <w:top w:val="none" w:sz="0" w:space="0" w:color="auto"/>
                    <w:left w:val="none" w:sz="0" w:space="0" w:color="auto"/>
                    <w:bottom w:val="none" w:sz="0" w:space="0" w:color="auto"/>
                    <w:right w:val="none" w:sz="0" w:space="0" w:color="auto"/>
                  </w:divBdr>
                  <w:divsChild>
                    <w:div w:id="351497500">
                      <w:marLeft w:val="0"/>
                      <w:marRight w:val="0"/>
                      <w:marTop w:val="0"/>
                      <w:marBottom w:val="0"/>
                      <w:divBdr>
                        <w:top w:val="none" w:sz="0" w:space="0" w:color="auto"/>
                        <w:left w:val="none" w:sz="0" w:space="0" w:color="auto"/>
                        <w:bottom w:val="none" w:sz="0" w:space="0" w:color="auto"/>
                        <w:right w:val="none" w:sz="0" w:space="0" w:color="auto"/>
                      </w:divBdr>
                    </w:div>
                  </w:divsChild>
                </w:div>
                <w:div w:id="1363749760">
                  <w:marLeft w:val="0"/>
                  <w:marRight w:val="0"/>
                  <w:marTop w:val="0"/>
                  <w:marBottom w:val="0"/>
                  <w:divBdr>
                    <w:top w:val="none" w:sz="0" w:space="0" w:color="auto"/>
                    <w:left w:val="none" w:sz="0" w:space="0" w:color="auto"/>
                    <w:bottom w:val="none" w:sz="0" w:space="0" w:color="auto"/>
                    <w:right w:val="none" w:sz="0" w:space="0" w:color="auto"/>
                  </w:divBdr>
                  <w:divsChild>
                    <w:div w:id="88357567">
                      <w:marLeft w:val="0"/>
                      <w:marRight w:val="0"/>
                      <w:marTop w:val="0"/>
                      <w:marBottom w:val="0"/>
                      <w:divBdr>
                        <w:top w:val="none" w:sz="0" w:space="0" w:color="auto"/>
                        <w:left w:val="none" w:sz="0" w:space="0" w:color="auto"/>
                        <w:bottom w:val="none" w:sz="0" w:space="0" w:color="auto"/>
                        <w:right w:val="none" w:sz="0" w:space="0" w:color="auto"/>
                      </w:divBdr>
                    </w:div>
                  </w:divsChild>
                </w:div>
                <w:div w:id="2059862874">
                  <w:marLeft w:val="0"/>
                  <w:marRight w:val="0"/>
                  <w:marTop w:val="0"/>
                  <w:marBottom w:val="0"/>
                  <w:divBdr>
                    <w:top w:val="none" w:sz="0" w:space="0" w:color="auto"/>
                    <w:left w:val="none" w:sz="0" w:space="0" w:color="auto"/>
                    <w:bottom w:val="none" w:sz="0" w:space="0" w:color="auto"/>
                    <w:right w:val="none" w:sz="0" w:space="0" w:color="auto"/>
                  </w:divBdr>
                  <w:divsChild>
                    <w:div w:id="1503861725">
                      <w:marLeft w:val="0"/>
                      <w:marRight w:val="0"/>
                      <w:marTop w:val="0"/>
                      <w:marBottom w:val="0"/>
                      <w:divBdr>
                        <w:top w:val="none" w:sz="0" w:space="0" w:color="auto"/>
                        <w:left w:val="none" w:sz="0" w:space="0" w:color="auto"/>
                        <w:bottom w:val="none" w:sz="0" w:space="0" w:color="auto"/>
                        <w:right w:val="none" w:sz="0" w:space="0" w:color="auto"/>
                      </w:divBdr>
                    </w:div>
                  </w:divsChild>
                </w:div>
                <w:div w:id="357774721">
                  <w:marLeft w:val="0"/>
                  <w:marRight w:val="0"/>
                  <w:marTop w:val="0"/>
                  <w:marBottom w:val="0"/>
                  <w:divBdr>
                    <w:top w:val="none" w:sz="0" w:space="0" w:color="auto"/>
                    <w:left w:val="none" w:sz="0" w:space="0" w:color="auto"/>
                    <w:bottom w:val="none" w:sz="0" w:space="0" w:color="auto"/>
                    <w:right w:val="none" w:sz="0" w:space="0" w:color="auto"/>
                  </w:divBdr>
                  <w:divsChild>
                    <w:div w:id="290598392">
                      <w:marLeft w:val="0"/>
                      <w:marRight w:val="0"/>
                      <w:marTop w:val="0"/>
                      <w:marBottom w:val="0"/>
                      <w:divBdr>
                        <w:top w:val="none" w:sz="0" w:space="0" w:color="auto"/>
                        <w:left w:val="none" w:sz="0" w:space="0" w:color="auto"/>
                        <w:bottom w:val="none" w:sz="0" w:space="0" w:color="auto"/>
                        <w:right w:val="none" w:sz="0" w:space="0" w:color="auto"/>
                      </w:divBdr>
                    </w:div>
                  </w:divsChild>
                </w:div>
                <w:div w:id="1695228837">
                  <w:marLeft w:val="0"/>
                  <w:marRight w:val="0"/>
                  <w:marTop w:val="0"/>
                  <w:marBottom w:val="0"/>
                  <w:divBdr>
                    <w:top w:val="none" w:sz="0" w:space="0" w:color="auto"/>
                    <w:left w:val="none" w:sz="0" w:space="0" w:color="auto"/>
                    <w:bottom w:val="none" w:sz="0" w:space="0" w:color="auto"/>
                    <w:right w:val="none" w:sz="0" w:space="0" w:color="auto"/>
                  </w:divBdr>
                  <w:divsChild>
                    <w:div w:id="654525984">
                      <w:marLeft w:val="0"/>
                      <w:marRight w:val="0"/>
                      <w:marTop w:val="0"/>
                      <w:marBottom w:val="0"/>
                      <w:divBdr>
                        <w:top w:val="none" w:sz="0" w:space="0" w:color="auto"/>
                        <w:left w:val="none" w:sz="0" w:space="0" w:color="auto"/>
                        <w:bottom w:val="none" w:sz="0" w:space="0" w:color="auto"/>
                        <w:right w:val="none" w:sz="0" w:space="0" w:color="auto"/>
                      </w:divBdr>
                    </w:div>
                  </w:divsChild>
                </w:div>
                <w:div w:id="1504664954">
                  <w:marLeft w:val="0"/>
                  <w:marRight w:val="0"/>
                  <w:marTop w:val="0"/>
                  <w:marBottom w:val="0"/>
                  <w:divBdr>
                    <w:top w:val="none" w:sz="0" w:space="0" w:color="auto"/>
                    <w:left w:val="none" w:sz="0" w:space="0" w:color="auto"/>
                    <w:bottom w:val="none" w:sz="0" w:space="0" w:color="auto"/>
                    <w:right w:val="none" w:sz="0" w:space="0" w:color="auto"/>
                  </w:divBdr>
                  <w:divsChild>
                    <w:div w:id="337003624">
                      <w:marLeft w:val="0"/>
                      <w:marRight w:val="0"/>
                      <w:marTop w:val="0"/>
                      <w:marBottom w:val="0"/>
                      <w:divBdr>
                        <w:top w:val="none" w:sz="0" w:space="0" w:color="auto"/>
                        <w:left w:val="none" w:sz="0" w:space="0" w:color="auto"/>
                        <w:bottom w:val="none" w:sz="0" w:space="0" w:color="auto"/>
                        <w:right w:val="none" w:sz="0" w:space="0" w:color="auto"/>
                      </w:divBdr>
                    </w:div>
                  </w:divsChild>
                </w:div>
                <w:div w:id="1482692548">
                  <w:marLeft w:val="0"/>
                  <w:marRight w:val="0"/>
                  <w:marTop w:val="0"/>
                  <w:marBottom w:val="0"/>
                  <w:divBdr>
                    <w:top w:val="none" w:sz="0" w:space="0" w:color="auto"/>
                    <w:left w:val="none" w:sz="0" w:space="0" w:color="auto"/>
                    <w:bottom w:val="none" w:sz="0" w:space="0" w:color="auto"/>
                    <w:right w:val="none" w:sz="0" w:space="0" w:color="auto"/>
                  </w:divBdr>
                  <w:divsChild>
                    <w:div w:id="1079443602">
                      <w:marLeft w:val="0"/>
                      <w:marRight w:val="0"/>
                      <w:marTop w:val="0"/>
                      <w:marBottom w:val="0"/>
                      <w:divBdr>
                        <w:top w:val="none" w:sz="0" w:space="0" w:color="auto"/>
                        <w:left w:val="none" w:sz="0" w:space="0" w:color="auto"/>
                        <w:bottom w:val="none" w:sz="0" w:space="0" w:color="auto"/>
                        <w:right w:val="none" w:sz="0" w:space="0" w:color="auto"/>
                      </w:divBdr>
                    </w:div>
                  </w:divsChild>
                </w:div>
                <w:div w:id="1618752732">
                  <w:marLeft w:val="0"/>
                  <w:marRight w:val="0"/>
                  <w:marTop w:val="0"/>
                  <w:marBottom w:val="0"/>
                  <w:divBdr>
                    <w:top w:val="none" w:sz="0" w:space="0" w:color="auto"/>
                    <w:left w:val="none" w:sz="0" w:space="0" w:color="auto"/>
                    <w:bottom w:val="none" w:sz="0" w:space="0" w:color="auto"/>
                    <w:right w:val="none" w:sz="0" w:space="0" w:color="auto"/>
                  </w:divBdr>
                  <w:divsChild>
                    <w:div w:id="1182864274">
                      <w:marLeft w:val="0"/>
                      <w:marRight w:val="0"/>
                      <w:marTop w:val="0"/>
                      <w:marBottom w:val="0"/>
                      <w:divBdr>
                        <w:top w:val="none" w:sz="0" w:space="0" w:color="auto"/>
                        <w:left w:val="none" w:sz="0" w:space="0" w:color="auto"/>
                        <w:bottom w:val="none" w:sz="0" w:space="0" w:color="auto"/>
                        <w:right w:val="none" w:sz="0" w:space="0" w:color="auto"/>
                      </w:divBdr>
                    </w:div>
                  </w:divsChild>
                </w:div>
                <w:div w:id="13843760">
                  <w:marLeft w:val="0"/>
                  <w:marRight w:val="0"/>
                  <w:marTop w:val="0"/>
                  <w:marBottom w:val="0"/>
                  <w:divBdr>
                    <w:top w:val="none" w:sz="0" w:space="0" w:color="auto"/>
                    <w:left w:val="none" w:sz="0" w:space="0" w:color="auto"/>
                    <w:bottom w:val="none" w:sz="0" w:space="0" w:color="auto"/>
                    <w:right w:val="none" w:sz="0" w:space="0" w:color="auto"/>
                  </w:divBdr>
                  <w:divsChild>
                    <w:div w:id="56251321">
                      <w:marLeft w:val="0"/>
                      <w:marRight w:val="0"/>
                      <w:marTop w:val="0"/>
                      <w:marBottom w:val="0"/>
                      <w:divBdr>
                        <w:top w:val="none" w:sz="0" w:space="0" w:color="auto"/>
                        <w:left w:val="none" w:sz="0" w:space="0" w:color="auto"/>
                        <w:bottom w:val="none" w:sz="0" w:space="0" w:color="auto"/>
                        <w:right w:val="none" w:sz="0" w:space="0" w:color="auto"/>
                      </w:divBdr>
                    </w:div>
                  </w:divsChild>
                </w:div>
                <w:div w:id="1109163331">
                  <w:marLeft w:val="0"/>
                  <w:marRight w:val="0"/>
                  <w:marTop w:val="0"/>
                  <w:marBottom w:val="0"/>
                  <w:divBdr>
                    <w:top w:val="none" w:sz="0" w:space="0" w:color="auto"/>
                    <w:left w:val="none" w:sz="0" w:space="0" w:color="auto"/>
                    <w:bottom w:val="none" w:sz="0" w:space="0" w:color="auto"/>
                    <w:right w:val="none" w:sz="0" w:space="0" w:color="auto"/>
                  </w:divBdr>
                  <w:divsChild>
                    <w:div w:id="1673607807">
                      <w:marLeft w:val="0"/>
                      <w:marRight w:val="0"/>
                      <w:marTop w:val="0"/>
                      <w:marBottom w:val="0"/>
                      <w:divBdr>
                        <w:top w:val="none" w:sz="0" w:space="0" w:color="auto"/>
                        <w:left w:val="none" w:sz="0" w:space="0" w:color="auto"/>
                        <w:bottom w:val="none" w:sz="0" w:space="0" w:color="auto"/>
                        <w:right w:val="none" w:sz="0" w:space="0" w:color="auto"/>
                      </w:divBdr>
                    </w:div>
                  </w:divsChild>
                </w:div>
                <w:div w:id="1446389367">
                  <w:marLeft w:val="0"/>
                  <w:marRight w:val="0"/>
                  <w:marTop w:val="0"/>
                  <w:marBottom w:val="0"/>
                  <w:divBdr>
                    <w:top w:val="none" w:sz="0" w:space="0" w:color="auto"/>
                    <w:left w:val="none" w:sz="0" w:space="0" w:color="auto"/>
                    <w:bottom w:val="none" w:sz="0" w:space="0" w:color="auto"/>
                    <w:right w:val="none" w:sz="0" w:space="0" w:color="auto"/>
                  </w:divBdr>
                  <w:divsChild>
                    <w:div w:id="298800019">
                      <w:marLeft w:val="0"/>
                      <w:marRight w:val="0"/>
                      <w:marTop w:val="0"/>
                      <w:marBottom w:val="0"/>
                      <w:divBdr>
                        <w:top w:val="none" w:sz="0" w:space="0" w:color="auto"/>
                        <w:left w:val="none" w:sz="0" w:space="0" w:color="auto"/>
                        <w:bottom w:val="none" w:sz="0" w:space="0" w:color="auto"/>
                        <w:right w:val="none" w:sz="0" w:space="0" w:color="auto"/>
                      </w:divBdr>
                    </w:div>
                  </w:divsChild>
                </w:div>
                <w:div w:id="1219707205">
                  <w:marLeft w:val="0"/>
                  <w:marRight w:val="0"/>
                  <w:marTop w:val="0"/>
                  <w:marBottom w:val="0"/>
                  <w:divBdr>
                    <w:top w:val="none" w:sz="0" w:space="0" w:color="auto"/>
                    <w:left w:val="none" w:sz="0" w:space="0" w:color="auto"/>
                    <w:bottom w:val="none" w:sz="0" w:space="0" w:color="auto"/>
                    <w:right w:val="none" w:sz="0" w:space="0" w:color="auto"/>
                  </w:divBdr>
                  <w:divsChild>
                    <w:div w:id="701783312">
                      <w:marLeft w:val="0"/>
                      <w:marRight w:val="0"/>
                      <w:marTop w:val="0"/>
                      <w:marBottom w:val="0"/>
                      <w:divBdr>
                        <w:top w:val="none" w:sz="0" w:space="0" w:color="auto"/>
                        <w:left w:val="none" w:sz="0" w:space="0" w:color="auto"/>
                        <w:bottom w:val="none" w:sz="0" w:space="0" w:color="auto"/>
                        <w:right w:val="none" w:sz="0" w:space="0" w:color="auto"/>
                      </w:divBdr>
                    </w:div>
                  </w:divsChild>
                </w:div>
                <w:div w:id="1185904277">
                  <w:marLeft w:val="0"/>
                  <w:marRight w:val="0"/>
                  <w:marTop w:val="0"/>
                  <w:marBottom w:val="0"/>
                  <w:divBdr>
                    <w:top w:val="none" w:sz="0" w:space="0" w:color="auto"/>
                    <w:left w:val="none" w:sz="0" w:space="0" w:color="auto"/>
                    <w:bottom w:val="none" w:sz="0" w:space="0" w:color="auto"/>
                    <w:right w:val="none" w:sz="0" w:space="0" w:color="auto"/>
                  </w:divBdr>
                  <w:divsChild>
                    <w:div w:id="183636738">
                      <w:marLeft w:val="0"/>
                      <w:marRight w:val="0"/>
                      <w:marTop w:val="0"/>
                      <w:marBottom w:val="0"/>
                      <w:divBdr>
                        <w:top w:val="none" w:sz="0" w:space="0" w:color="auto"/>
                        <w:left w:val="none" w:sz="0" w:space="0" w:color="auto"/>
                        <w:bottom w:val="none" w:sz="0" w:space="0" w:color="auto"/>
                        <w:right w:val="none" w:sz="0" w:space="0" w:color="auto"/>
                      </w:divBdr>
                    </w:div>
                  </w:divsChild>
                </w:div>
                <w:div w:id="143818432">
                  <w:marLeft w:val="0"/>
                  <w:marRight w:val="0"/>
                  <w:marTop w:val="0"/>
                  <w:marBottom w:val="0"/>
                  <w:divBdr>
                    <w:top w:val="none" w:sz="0" w:space="0" w:color="auto"/>
                    <w:left w:val="none" w:sz="0" w:space="0" w:color="auto"/>
                    <w:bottom w:val="none" w:sz="0" w:space="0" w:color="auto"/>
                    <w:right w:val="none" w:sz="0" w:space="0" w:color="auto"/>
                  </w:divBdr>
                  <w:divsChild>
                    <w:div w:id="1882085626">
                      <w:marLeft w:val="0"/>
                      <w:marRight w:val="0"/>
                      <w:marTop w:val="0"/>
                      <w:marBottom w:val="0"/>
                      <w:divBdr>
                        <w:top w:val="none" w:sz="0" w:space="0" w:color="auto"/>
                        <w:left w:val="none" w:sz="0" w:space="0" w:color="auto"/>
                        <w:bottom w:val="none" w:sz="0" w:space="0" w:color="auto"/>
                        <w:right w:val="none" w:sz="0" w:space="0" w:color="auto"/>
                      </w:divBdr>
                    </w:div>
                  </w:divsChild>
                </w:div>
                <w:div w:id="275059475">
                  <w:marLeft w:val="0"/>
                  <w:marRight w:val="0"/>
                  <w:marTop w:val="0"/>
                  <w:marBottom w:val="0"/>
                  <w:divBdr>
                    <w:top w:val="none" w:sz="0" w:space="0" w:color="auto"/>
                    <w:left w:val="none" w:sz="0" w:space="0" w:color="auto"/>
                    <w:bottom w:val="none" w:sz="0" w:space="0" w:color="auto"/>
                    <w:right w:val="none" w:sz="0" w:space="0" w:color="auto"/>
                  </w:divBdr>
                  <w:divsChild>
                    <w:div w:id="1082021451">
                      <w:marLeft w:val="0"/>
                      <w:marRight w:val="0"/>
                      <w:marTop w:val="0"/>
                      <w:marBottom w:val="0"/>
                      <w:divBdr>
                        <w:top w:val="none" w:sz="0" w:space="0" w:color="auto"/>
                        <w:left w:val="none" w:sz="0" w:space="0" w:color="auto"/>
                        <w:bottom w:val="none" w:sz="0" w:space="0" w:color="auto"/>
                        <w:right w:val="none" w:sz="0" w:space="0" w:color="auto"/>
                      </w:divBdr>
                    </w:div>
                  </w:divsChild>
                </w:div>
                <w:div w:id="1917933696">
                  <w:marLeft w:val="0"/>
                  <w:marRight w:val="0"/>
                  <w:marTop w:val="0"/>
                  <w:marBottom w:val="0"/>
                  <w:divBdr>
                    <w:top w:val="none" w:sz="0" w:space="0" w:color="auto"/>
                    <w:left w:val="none" w:sz="0" w:space="0" w:color="auto"/>
                    <w:bottom w:val="none" w:sz="0" w:space="0" w:color="auto"/>
                    <w:right w:val="none" w:sz="0" w:space="0" w:color="auto"/>
                  </w:divBdr>
                  <w:divsChild>
                    <w:div w:id="1350109801">
                      <w:marLeft w:val="0"/>
                      <w:marRight w:val="0"/>
                      <w:marTop w:val="0"/>
                      <w:marBottom w:val="0"/>
                      <w:divBdr>
                        <w:top w:val="none" w:sz="0" w:space="0" w:color="auto"/>
                        <w:left w:val="none" w:sz="0" w:space="0" w:color="auto"/>
                        <w:bottom w:val="none" w:sz="0" w:space="0" w:color="auto"/>
                        <w:right w:val="none" w:sz="0" w:space="0" w:color="auto"/>
                      </w:divBdr>
                    </w:div>
                  </w:divsChild>
                </w:div>
                <w:div w:id="711267345">
                  <w:marLeft w:val="0"/>
                  <w:marRight w:val="0"/>
                  <w:marTop w:val="0"/>
                  <w:marBottom w:val="0"/>
                  <w:divBdr>
                    <w:top w:val="none" w:sz="0" w:space="0" w:color="auto"/>
                    <w:left w:val="none" w:sz="0" w:space="0" w:color="auto"/>
                    <w:bottom w:val="none" w:sz="0" w:space="0" w:color="auto"/>
                    <w:right w:val="none" w:sz="0" w:space="0" w:color="auto"/>
                  </w:divBdr>
                  <w:divsChild>
                    <w:div w:id="974288178">
                      <w:marLeft w:val="0"/>
                      <w:marRight w:val="0"/>
                      <w:marTop w:val="0"/>
                      <w:marBottom w:val="0"/>
                      <w:divBdr>
                        <w:top w:val="none" w:sz="0" w:space="0" w:color="auto"/>
                        <w:left w:val="none" w:sz="0" w:space="0" w:color="auto"/>
                        <w:bottom w:val="none" w:sz="0" w:space="0" w:color="auto"/>
                        <w:right w:val="none" w:sz="0" w:space="0" w:color="auto"/>
                      </w:divBdr>
                    </w:div>
                  </w:divsChild>
                </w:div>
                <w:div w:id="2107917695">
                  <w:marLeft w:val="0"/>
                  <w:marRight w:val="0"/>
                  <w:marTop w:val="0"/>
                  <w:marBottom w:val="0"/>
                  <w:divBdr>
                    <w:top w:val="none" w:sz="0" w:space="0" w:color="auto"/>
                    <w:left w:val="none" w:sz="0" w:space="0" w:color="auto"/>
                    <w:bottom w:val="none" w:sz="0" w:space="0" w:color="auto"/>
                    <w:right w:val="none" w:sz="0" w:space="0" w:color="auto"/>
                  </w:divBdr>
                  <w:divsChild>
                    <w:div w:id="1719237100">
                      <w:marLeft w:val="0"/>
                      <w:marRight w:val="0"/>
                      <w:marTop w:val="0"/>
                      <w:marBottom w:val="0"/>
                      <w:divBdr>
                        <w:top w:val="none" w:sz="0" w:space="0" w:color="auto"/>
                        <w:left w:val="none" w:sz="0" w:space="0" w:color="auto"/>
                        <w:bottom w:val="none" w:sz="0" w:space="0" w:color="auto"/>
                        <w:right w:val="none" w:sz="0" w:space="0" w:color="auto"/>
                      </w:divBdr>
                    </w:div>
                  </w:divsChild>
                </w:div>
                <w:div w:id="2056813756">
                  <w:marLeft w:val="0"/>
                  <w:marRight w:val="0"/>
                  <w:marTop w:val="0"/>
                  <w:marBottom w:val="0"/>
                  <w:divBdr>
                    <w:top w:val="none" w:sz="0" w:space="0" w:color="auto"/>
                    <w:left w:val="none" w:sz="0" w:space="0" w:color="auto"/>
                    <w:bottom w:val="none" w:sz="0" w:space="0" w:color="auto"/>
                    <w:right w:val="none" w:sz="0" w:space="0" w:color="auto"/>
                  </w:divBdr>
                  <w:divsChild>
                    <w:div w:id="785319162">
                      <w:marLeft w:val="0"/>
                      <w:marRight w:val="0"/>
                      <w:marTop w:val="0"/>
                      <w:marBottom w:val="0"/>
                      <w:divBdr>
                        <w:top w:val="none" w:sz="0" w:space="0" w:color="auto"/>
                        <w:left w:val="none" w:sz="0" w:space="0" w:color="auto"/>
                        <w:bottom w:val="none" w:sz="0" w:space="0" w:color="auto"/>
                        <w:right w:val="none" w:sz="0" w:space="0" w:color="auto"/>
                      </w:divBdr>
                    </w:div>
                  </w:divsChild>
                </w:div>
                <w:div w:id="588276625">
                  <w:marLeft w:val="0"/>
                  <w:marRight w:val="0"/>
                  <w:marTop w:val="0"/>
                  <w:marBottom w:val="0"/>
                  <w:divBdr>
                    <w:top w:val="none" w:sz="0" w:space="0" w:color="auto"/>
                    <w:left w:val="none" w:sz="0" w:space="0" w:color="auto"/>
                    <w:bottom w:val="none" w:sz="0" w:space="0" w:color="auto"/>
                    <w:right w:val="none" w:sz="0" w:space="0" w:color="auto"/>
                  </w:divBdr>
                  <w:divsChild>
                    <w:div w:id="1752895240">
                      <w:marLeft w:val="0"/>
                      <w:marRight w:val="0"/>
                      <w:marTop w:val="0"/>
                      <w:marBottom w:val="0"/>
                      <w:divBdr>
                        <w:top w:val="none" w:sz="0" w:space="0" w:color="auto"/>
                        <w:left w:val="none" w:sz="0" w:space="0" w:color="auto"/>
                        <w:bottom w:val="none" w:sz="0" w:space="0" w:color="auto"/>
                        <w:right w:val="none" w:sz="0" w:space="0" w:color="auto"/>
                      </w:divBdr>
                    </w:div>
                  </w:divsChild>
                </w:div>
                <w:div w:id="1076825451">
                  <w:marLeft w:val="0"/>
                  <w:marRight w:val="0"/>
                  <w:marTop w:val="0"/>
                  <w:marBottom w:val="0"/>
                  <w:divBdr>
                    <w:top w:val="none" w:sz="0" w:space="0" w:color="auto"/>
                    <w:left w:val="none" w:sz="0" w:space="0" w:color="auto"/>
                    <w:bottom w:val="none" w:sz="0" w:space="0" w:color="auto"/>
                    <w:right w:val="none" w:sz="0" w:space="0" w:color="auto"/>
                  </w:divBdr>
                  <w:divsChild>
                    <w:div w:id="1167400166">
                      <w:marLeft w:val="0"/>
                      <w:marRight w:val="0"/>
                      <w:marTop w:val="0"/>
                      <w:marBottom w:val="0"/>
                      <w:divBdr>
                        <w:top w:val="none" w:sz="0" w:space="0" w:color="auto"/>
                        <w:left w:val="none" w:sz="0" w:space="0" w:color="auto"/>
                        <w:bottom w:val="none" w:sz="0" w:space="0" w:color="auto"/>
                        <w:right w:val="none" w:sz="0" w:space="0" w:color="auto"/>
                      </w:divBdr>
                    </w:div>
                  </w:divsChild>
                </w:div>
                <w:div w:id="752900633">
                  <w:marLeft w:val="0"/>
                  <w:marRight w:val="0"/>
                  <w:marTop w:val="0"/>
                  <w:marBottom w:val="0"/>
                  <w:divBdr>
                    <w:top w:val="none" w:sz="0" w:space="0" w:color="auto"/>
                    <w:left w:val="none" w:sz="0" w:space="0" w:color="auto"/>
                    <w:bottom w:val="none" w:sz="0" w:space="0" w:color="auto"/>
                    <w:right w:val="none" w:sz="0" w:space="0" w:color="auto"/>
                  </w:divBdr>
                  <w:divsChild>
                    <w:div w:id="1023480124">
                      <w:marLeft w:val="0"/>
                      <w:marRight w:val="0"/>
                      <w:marTop w:val="0"/>
                      <w:marBottom w:val="0"/>
                      <w:divBdr>
                        <w:top w:val="none" w:sz="0" w:space="0" w:color="auto"/>
                        <w:left w:val="none" w:sz="0" w:space="0" w:color="auto"/>
                        <w:bottom w:val="none" w:sz="0" w:space="0" w:color="auto"/>
                        <w:right w:val="none" w:sz="0" w:space="0" w:color="auto"/>
                      </w:divBdr>
                    </w:div>
                  </w:divsChild>
                </w:div>
                <w:div w:id="137456617">
                  <w:marLeft w:val="0"/>
                  <w:marRight w:val="0"/>
                  <w:marTop w:val="0"/>
                  <w:marBottom w:val="0"/>
                  <w:divBdr>
                    <w:top w:val="none" w:sz="0" w:space="0" w:color="auto"/>
                    <w:left w:val="none" w:sz="0" w:space="0" w:color="auto"/>
                    <w:bottom w:val="none" w:sz="0" w:space="0" w:color="auto"/>
                    <w:right w:val="none" w:sz="0" w:space="0" w:color="auto"/>
                  </w:divBdr>
                  <w:divsChild>
                    <w:div w:id="69158457">
                      <w:marLeft w:val="0"/>
                      <w:marRight w:val="0"/>
                      <w:marTop w:val="0"/>
                      <w:marBottom w:val="0"/>
                      <w:divBdr>
                        <w:top w:val="none" w:sz="0" w:space="0" w:color="auto"/>
                        <w:left w:val="none" w:sz="0" w:space="0" w:color="auto"/>
                        <w:bottom w:val="none" w:sz="0" w:space="0" w:color="auto"/>
                        <w:right w:val="none" w:sz="0" w:space="0" w:color="auto"/>
                      </w:divBdr>
                    </w:div>
                  </w:divsChild>
                </w:div>
                <w:div w:id="1600943832">
                  <w:marLeft w:val="0"/>
                  <w:marRight w:val="0"/>
                  <w:marTop w:val="0"/>
                  <w:marBottom w:val="0"/>
                  <w:divBdr>
                    <w:top w:val="none" w:sz="0" w:space="0" w:color="auto"/>
                    <w:left w:val="none" w:sz="0" w:space="0" w:color="auto"/>
                    <w:bottom w:val="none" w:sz="0" w:space="0" w:color="auto"/>
                    <w:right w:val="none" w:sz="0" w:space="0" w:color="auto"/>
                  </w:divBdr>
                  <w:divsChild>
                    <w:div w:id="1781030047">
                      <w:marLeft w:val="0"/>
                      <w:marRight w:val="0"/>
                      <w:marTop w:val="0"/>
                      <w:marBottom w:val="0"/>
                      <w:divBdr>
                        <w:top w:val="none" w:sz="0" w:space="0" w:color="auto"/>
                        <w:left w:val="none" w:sz="0" w:space="0" w:color="auto"/>
                        <w:bottom w:val="none" w:sz="0" w:space="0" w:color="auto"/>
                        <w:right w:val="none" w:sz="0" w:space="0" w:color="auto"/>
                      </w:divBdr>
                    </w:div>
                  </w:divsChild>
                </w:div>
                <w:div w:id="304355520">
                  <w:marLeft w:val="0"/>
                  <w:marRight w:val="0"/>
                  <w:marTop w:val="0"/>
                  <w:marBottom w:val="0"/>
                  <w:divBdr>
                    <w:top w:val="none" w:sz="0" w:space="0" w:color="auto"/>
                    <w:left w:val="none" w:sz="0" w:space="0" w:color="auto"/>
                    <w:bottom w:val="none" w:sz="0" w:space="0" w:color="auto"/>
                    <w:right w:val="none" w:sz="0" w:space="0" w:color="auto"/>
                  </w:divBdr>
                  <w:divsChild>
                    <w:div w:id="1592860277">
                      <w:marLeft w:val="0"/>
                      <w:marRight w:val="0"/>
                      <w:marTop w:val="0"/>
                      <w:marBottom w:val="0"/>
                      <w:divBdr>
                        <w:top w:val="none" w:sz="0" w:space="0" w:color="auto"/>
                        <w:left w:val="none" w:sz="0" w:space="0" w:color="auto"/>
                        <w:bottom w:val="none" w:sz="0" w:space="0" w:color="auto"/>
                        <w:right w:val="none" w:sz="0" w:space="0" w:color="auto"/>
                      </w:divBdr>
                    </w:div>
                  </w:divsChild>
                </w:div>
                <w:div w:id="467170367">
                  <w:marLeft w:val="0"/>
                  <w:marRight w:val="0"/>
                  <w:marTop w:val="0"/>
                  <w:marBottom w:val="0"/>
                  <w:divBdr>
                    <w:top w:val="none" w:sz="0" w:space="0" w:color="auto"/>
                    <w:left w:val="none" w:sz="0" w:space="0" w:color="auto"/>
                    <w:bottom w:val="none" w:sz="0" w:space="0" w:color="auto"/>
                    <w:right w:val="none" w:sz="0" w:space="0" w:color="auto"/>
                  </w:divBdr>
                  <w:divsChild>
                    <w:div w:id="314645033">
                      <w:marLeft w:val="0"/>
                      <w:marRight w:val="0"/>
                      <w:marTop w:val="0"/>
                      <w:marBottom w:val="0"/>
                      <w:divBdr>
                        <w:top w:val="none" w:sz="0" w:space="0" w:color="auto"/>
                        <w:left w:val="none" w:sz="0" w:space="0" w:color="auto"/>
                        <w:bottom w:val="none" w:sz="0" w:space="0" w:color="auto"/>
                        <w:right w:val="none" w:sz="0" w:space="0" w:color="auto"/>
                      </w:divBdr>
                    </w:div>
                  </w:divsChild>
                </w:div>
                <w:div w:id="72972314">
                  <w:marLeft w:val="0"/>
                  <w:marRight w:val="0"/>
                  <w:marTop w:val="0"/>
                  <w:marBottom w:val="0"/>
                  <w:divBdr>
                    <w:top w:val="none" w:sz="0" w:space="0" w:color="auto"/>
                    <w:left w:val="none" w:sz="0" w:space="0" w:color="auto"/>
                    <w:bottom w:val="none" w:sz="0" w:space="0" w:color="auto"/>
                    <w:right w:val="none" w:sz="0" w:space="0" w:color="auto"/>
                  </w:divBdr>
                  <w:divsChild>
                    <w:div w:id="1095132931">
                      <w:marLeft w:val="0"/>
                      <w:marRight w:val="0"/>
                      <w:marTop w:val="0"/>
                      <w:marBottom w:val="0"/>
                      <w:divBdr>
                        <w:top w:val="none" w:sz="0" w:space="0" w:color="auto"/>
                        <w:left w:val="none" w:sz="0" w:space="0" w:color="auto"/>
                        <w:bottom w:val="none" w:sz="0" w:space="0" w:color="auto"/>
                        <w:right w:val="none" w:sz="0" w:space="0" w:color="auto"/>
                      </w:divBdr>
                    </w:div>
                  </w:divsChild>
                </w:div>
                <w:div w:id="1466464743">
                  <w:marLeft w:val="0"/>
                  <w:marRight w:val="0"/>
                  <w:marTop w:val="0"/>
                  <w:marBottom w:val="0"/>
                  <w:divBdr>
                    <w:top w:val="none" w:sz="0" w:space="0" w:color="auto"/>
                    <w:left w:val="none" w:sz="0" w:space="0" w:color="auto"/>
                    <w:bottom w:val="none" w:sz="0" w:space="0" w:color="auto"/>
                    <w:right w:val="none" w:sz="0" w:space="0" w:color="auto"/>
                  </w:divBdr>
                  <w:divsChild>
                    <w:div w:id="742483971">
                      <w:marLeft w:val="0"/>
                      <w:marRight w:val="0"/>
                      <w:marTop w:val="0"/>
                      <w:marBottom w:val="0"/>
                      <w:divBdr>
                        <w:top w:val="none" w:sz="0" w:space="0" w:color="auto"/>
                        <w:left w:val="none" w:sz="0" w:space="0" w:color="auto"/>
                        <w:bottom w:val="none" w:sz="0" w:space="0" w:color="auto"/>
                        <w:right w:val="none" w:sz="0" w:space="0" w:color="auto"/>
                      </w:divBdr>
                    </w:div>
                  </w:divsChild>
                </w:div>
                <w:div w:id="905646601">
                  <w:marLeft w:val="0"/>
                  <w:marRight w:val="0"/>
                  <w:marTop w:val="0"/>
                  <w:marBottom w:val="0"/>
                  <w:divBdr>
                    <w:top w:val="none" w:sz="0" w:space="0" w:color="auto"/>
                    <w:left w:val="none" w:sz="0" w:space="0" w:color="auto"/>
                    <w:bottom w:val="none" w:sz="0" w:space="0" w:color="auto"/>
                    <w:right w:val="none" w:sz="0" w:space="0" w:color="auto"/>
                  </w:divBdr>
                  <w:divsChild>
                    <w:div w:id="1056047159">
                      <w:marLeft w:val="0"/>
                      <w:marRight w:val="0"/>
                      <w:marTop w:val="0"/>
                      <w:marBottom w:val="0"/>
                      <w:divBdr>
                        <w:top w:val="none" w:sz="0" w:space="0" w:color="auto"/>
                        <w:left w:val="none" w:sz="0" w:space="0" w:color="auto"/>
                        <w:bottom w:val="none" w:sz="0" w:space="0" w:color="auto"/>
                        <w:right w:val="none" w:sz="0" w:space="0" w:color="auto"/>
                      </w:divBdr>
                    </w:div>
                  </w:divsChild>
                </w:div>
                <w:div w:id="732893509">
                  <w:marLeft w:val="0"/>
                  <w:marRight w:val="0"/>
                  <w:marTop w:val="0"/>
                  <w:marBottom w:val="0"/>
                  <w:divBdr>
                    <w:top w:val="none" w:sz="0" w:space="0" w:color="auto"/>
                    <w:left w:val="none" w:sz="0" w:space="0" w:color="auto"/>
                    <w:bottom w:val="none" w:sz="0" w:space="0" w:color="auto"/>
                    <w:right w:val="none" w:sz="0" w:space="0" w:color="auto"/>
                  </w:divBdr>
                  <w:divsChild>
                    <w:div w:id="1783375382">
                      <w:marLeft w:val="0"/>
                      <w:marRight w:val="0"/>
                      <w:marTop w:val="0"/>
                      <w:marBottom w:val="0"/>
                      <w:divBdr>
                        <w:top w:val="none" w:sz="0" w:space="0" w:color="auto"/>
                        <w:left w:val="none" w:sz="0" w:space="0" w:color="auto"/>
                        <w:bottom w:val="none" w:sz="0" w:space="0" w:color="auto"/>
                        <w:right w:val="none" w:sz="0" w:space="0" w:color="auto"/>
                      </w:divBdr>
                    </w:div>
                  </w:divsChild>
                </w:div>
                <w:div w:id="1374889305">
                  <w:marLeft w:val="0"/>
                  <w:marRight w:val="0"/>
                  <w:marTop w:val="0"/>
                  <w:marBottom w:val="0"/>
                  <w:divBdr>
                    <w:top w:val="none" w:sz="0" w:space="0" w:color="auto"/>
                    <w:left w:val="none" w:sz="0" w:space="0" w:color="auto"/>
                    <w:bottom w:val="none" w:sz="0" w:space="0" w:color="auto"/>
                    <w:right w:val="none" w:sz="0" w:space="0" w:color="auto"/>
                  </w:divBdr>
                  <w:divsChild>
                    <w:div w:id="450588895">
                      <w:marLeft w:val="0"/>
                      <w:marRight w:val="0"/>
                      <w:marTop w:val="0"/>
                      <w:marBottom w:val="0"/>
                      <w:divBdr>
                        <w:top w:val="none" w:sz="0" w:space="0" w:color="auto"/>
                        <w:left w:val="none" w:sz="0" w:space="0" w:color="auto"/>
                        <w:bottom w:val="none" w:sz="0" w:space="0" w:color="auto"/>
                        <w:right w:val="none" w:sz="0" w:space="0" w:color="auto"/>
                      </w:divBdr>
                    </w:div>
                  </w:divsChild>
                </w:div>
                <w:div w:id="690257641">
                  <w:marLeft w:val="0"/>
                  <w:marRight w:val="0"/>
                  <w:marTop w:val="0"/>
                  <w:marBottom w:val="0"/>
                  <w:divBdr>
                    <w:top w:val="none" w:sz="0" w:space="0" w:color="auto"/>
                    <w:left w:val="none" w:sz="0" w:space="0" w:color="auto"/>
                    <w:bottom w:val="none" w:sz="0" w:space="0" w:color="auto"/>
                    <w:right w:val="none" w:sz="0" w:space="0" w:color="auto"/>
                  </w:divBdr>
                  <w:divsChild>
                    <w:div w:id="1690722118">
                      <w:marLeft w:val="0"/>
                      <w:marRight w:val="0"/>
                      <w:marTop w:val="0"/>
                      <w:marBottom w:val="0"/>
                      <w:divBdr>
                        <w:top w:val="none" w:sz="0" w:space="0" w:color="auto"/>
                        <w:left w:val="none" w:sz="0" w:space="0" w:color="auto"/>
                        <w:bottom w:val="none" w:sz="0" w:space="0" w:color="auto"/>
                        <w:right w:val="none" w:sz="0" w:space="0" w:color="auto"/>
                      </w:divBdr>
                    </w:div>
                  </w:divsChild>
                </w:div>
                <w:div w:id="593588277">
                  <w:marLeft w:val="0"/>
                  <w:marRight w:val="0"/>
                  <w:marTop w:val="0"/>
                  <w:marBottom w:val="0"/>
                  <w:divBdr>
                    <w:top w:val="none" w:sz="0" w:space="0" w:color="auto"/>
                    <w:left w:val="none" w:sz="0" w:space="0" w:color="auto"/>
                    <w:bottom w:val="none" w:sz="0" w:space="0" w:color="auto"/>
                    <w:right w:val="none" w:sz="0" w:space="0" w:color="auto"/>
                  </w:divBdr>
                  <w:divsChild>
                    <w:div w:id="1606035827">
                      <w:marLeft w:val="0"/>
                      <w:marRight w:val="0"/>
                      <w:marTop w:val="0"/>
                      <w:marBottom w:val="0"/>
                      <w:divBdr>
                        <w:top w:val="none" w:sz="0" w:space="0" w:color="auto"/>
                        <w:left w:val="none" w:sz="0" w:space="0" w:color="auto"/>
                        <w:bottom w:val="none" w:sz="0" w:space="0" w:color="auto"/>
                        <w:right w:val="none" w:sz="0" w:space="0" w:color="auto"/>
                      </w:divBdr>
                    </w:div>
                  </w:divsChild>
                </w:div>
                <w:div w:id="1798986833">
                  <w:marLeft w:val="0"/>
                  <w:marRight w:val="0"/>
                  <w:marTop w:val="0"/>
                  <w:marBottom w:val="0"/>
                  <w:divBdr>
                    <w:top w:val="none" w:sz="0" w:space="0" w:color="auto"/>
                    <w:left w:val="none" w:sz="0" w:space="0" w:color="auto"/>
                    <w:bottom w:val="none" w:sz="0" w:space="0" w:color="auto"/>
                    <w:right w:val="none" w:sz="0" w:space="0" w:color="auto"/>
                  </w:divBdr>
                  <w:divsChild>
                    <w:div w:id="1527475654">
                      <w:marLeft w:val="0"/>
                      <w:marRight w:val="0"/>
                      <w:marTop w:val="0"/>
                      <w:marBottom w:val="0"/>
                      <w:divBdr>
                        <w:top w:val="none" w:sz="0" w:space="0" w:color="auto"/>
                        <w:left w:val="none" w:sz="0" w:space="0" w:color="auto"/>
                        <w:bottom w:val="none" w:sz="0" w:space="0" w:color="auto"/>
                        <w:right w:val="none" w:sz="0" w:space="0" w:color="auto"/>
                      </w:divBdr>
                    </w:div>
                  </w:divsChild>
                </w:div>
                <w:div w:id="637611911">
                  <w:marLeft w:val="0"/>
                  <w:marRight w:val="0"/>
                  <w:marTop w:val="0"/>
                  <w:marBottom w:val="0"/>
                  <w:divBdr>
                    <w:top w:val="none" w:sz="0" w:space="0" w:color="auto"/>
                    <w:left w:val="none" w:sz="0" w:space="0" w:color="auto"/>
                    <w:bottom w:val="none" w:sz="0" w:space="0" w:color="auto"/>
                    <w:right w:val="none" w:sz="0" w:space="0" w:color="auto"/>
                  </w:divBdr>
                  <w:divsChild>
                    <w:div w:id="638345384">
                      <w:marLeft w:val="0"/>
                      <w:marRight w:val="0"/>
                      <w:marTop w:val="0"/>
                      <w:marBottom w:val="0"/>
                      <w:divBdr>
                        <w:top w:val="none" w:sz="0" w:space="0" w:color="auto"/>
                        <w:left w:val="none" w:sz="0" w:space="0" w:color="auto"/>
                        <w:bottom w:val="none" w:sz="0" w:space="0" w:color="auto"/>
                        <w:right w:val="none" w:sz="0" w:space="0" w:color="auto"/>
                      </w:divBdr>
                    </w:div>
                  </w:divsChild>
                </w:div>
                <w:div w:id="595021204">
                  <w:marLeft w:val="0"/>
                  <w:marRight w:val="0"/>
                  <w:marTop w:val="0"/>
                  <w:marBottom w:val="0"/>
                  <w:divBdr>
                    <w:top w:val="none" w:sz="0" w:space="0" w:color="auto"/>
                    <w:left w:val="none" w:sz="0" w:space="0" w:color="auto"/>
                    <w:bottom w:val="none" w:sz="0" w:space="0" w:color="auto"/>
                    <w:right w:val="none" w:sz="0" w:space="0" w:color="auto"/>
                  </w:divBdr>
                  <w:divsChild>
                    <w:div w:id="1858079145">
                      <w:marLeft w:val="0"/>
                      <w:marRight w:val="0"/>
                      <w:marTop w:val="0"/>
                      <w:marBottom w:val="0"/>
                      <w:divBdr>
                        <w:top w:val="none" w:sz="0" w:space="0" w:color="auto"/>
                        <w:left w:val="none" w:sz="0" w:space="0" w:color="auto"/>
                        <w:bottom w:val="none" w:sz="0" w:space="0" w:color="auto"/>
                        <w:right w:val="none" w:sz="0" w:space="0" w:color="auto"/>
                      </w:divBdr>
                    </w:div>
                  </w:divsChild>
                </w:div>
                <w:div w:id="1123378150">
                  <w:marLeft w:val="0"/>
                  <w:marRight w:val="0"/>
                  <w:marTop w:val="0"/>
                  <w:marBottom w:val="0"/>
                  <w:divBdr>
                    <w:top w:val="none" w:sz="0" w:space="0" w:color="auto"/>
                    <w:left w:val="none" w:sz="0" w:space="0" w:color="auto"/>
                    <w:bottom w:val="none" w:sz="0" w:space="0" w:color="auto"/>
                    <w:right w:val="none" w:sz="0" w:space="0" w:color="auto"/>
                  </w:divBdr>
                  <w:divsChild>
                    <w:div w:id="1063480946">
                      <w:marLeft w:val="0"/>
                      <w:marRight w:val="0"/>
                      <w:marTop w:val="0"/>
                      <w:marBottom w:val="0"/>
                      <w:divBdr>
                        <w:top w:val="none" w:sz="0" w:space="0" w:color="auto"/>
                        <w:left w:val="none" w:sz="0" w:space="0" w:color="auto"/>
                        <w:bottom w:val="none" w:sz="0" w:space="0" w:color="auto"/>
                        <w:right w:val="none" w:sz="0" w:space="0" w:color="auto"/>
                      </w:divBdr>
                    </w:div>
                  </w:divsChild>
                </w:div>
                <w:div w:id="1139540823">
                  <w:marLeft w:val="0"/>
                  <w:marRight w:val="0"/>
                  <w:marTop w:val="0"/>
                  <w:marBottom w:val="0"/>
                  <w:divBdr>
                    <w:top w:val="none" w:sz="0" w:space="0" w:color="auto"/>
                    <w:left w:val="none" w:sz="0" w:space="0" w:color="auto"/>
                    <w:bottom w:val="none" w:sz="0" w:space="0" w:color="auto"/>
                    <w:right w:val="none" w:sz="0" w:space="0" w:color="auto"/>
                  </w:divBdr>
                  <w:divsChild>
                    <w:div w:id="566887856">
                      <w:marLeft w:val="0"/>
                      <w:marRight w:val="0"/>
                      <w:marTop w:val="0"/>
                      <w:marBottom w:val="0"/>
                      <w:divBdr>
                        <w:top w:val="none" w:sz="0" w:space="0" w:color="auto"/>
                        <w:left w:val="none" w:sz="0" w:space="0" w:color="auto"/>
                        <w:bottom w:val="none" w:sz="0" w:space="0" w:color="auto"/>
                        <w:right w:val="none" w:sz="0" w:space="0" w:color="auto"/>
                      </w:divBdr>
                    </w:div>
                  </w:divsChild>
                </w:div>
                <w:div w:id="1193031744">
                  <w:marLeft w:val="0"/>
                  <w:marRight w:val="0"/>
                  <w:marTop w:val="0"/>
                  <w:marBottom w:val="0"/>
                  <w:divBdr>
                    <w:top w:val="none" w:sz="0" w:space="0" w:color="auto"/>
                    <w:left w:val="none" w:sz="0" w:space="0" w:color="auto"/>
                    <w:bottom w:val="none" w:sz="0" w:space="0" w:color="auto"/>
                    <w:right w:val="none" w:sz="0" w:space="0" w:color="auto"/>
                  </w:divBdr>
                  <w:divsChild>
                    <w:div w:id="903487906">
                      <w:marLeft w:val="0"/>
                      <w:marRight w:val="0"/>
                      <w:marTop w:val="0"/>
                      <w:marBottom w:val="0"/>
                      <w:divBdr>
                        <w:top w:val="none" w:sz="0" w:space="0" w:color="auto"/>
                        <w:left w:val="none" w:sz="0" w:space="0" w:color="auto"/>
                        <w:bottom w:val="none" w:sz="0" w:space="0" w:color="auto"/>
                        <w:right w:val="none" w:sz="0" w:space="0" w:color="auto"/>
                      </w:divBdr>
                    </w:div>
                  </w:divsChild>
                </w:div>
                <w:div w:id="1636108469">
                  <w:marLeft w:val="0"/>
                  <w:marRight w:val="0"/>
                  <w:marTop w:val="0"/>
                  <w:marBottom w:val="0"/>
                  <w:divBdr>
                    <w:top w:val="none" w:sz="0" w:space="0" w:color="auto"/>
                    <w:left w:val="none" w:sz="0" w:space="0" w:color="auto"/>
                    <w:bottom w:val="none" w:sz="0" w:space="0" w:color="auto"/>
                    <w:right w:val="none" w:sz="0" w:space="0" w:color="auto"/>
                  </w:divBdr>
                  <w:divsChild>
                    <w:div w:id="227083110">
                      <w:marLeft w:val="0"/>
                      <w:marRight w:val="0"/>
                      <w:marTop w:val="0"/>
                      <w:marBottom w:val="0"/>
                      <w:divBdr>
                        <w:top w:val="none" w:sz="0" w:space="0" w:color="auto"/>
                        <w:left w:val="none" w:sz="0" w:space="0" w:color="auto"/>
                        <w:bottom w:val="none" w:sz="0" w:space="0" w:color="auto"/>
                        <w:right w:val="none" w:sz="0" w:space="0" w:color="auto"/>
                      </w:divBdr>
                    </w:div>
                  </w:divsChild>
                </w:div>
                <w:div w:id="15545068">
                  <w:marLeft w:val="0"/>
                  <w:marRight w:val="0"/>
                  <w:marTop w:val="0"/>
                  <w:marBottom w:val="0"/>
                  <w:divBdr>
                    <w:top w:val="none" w:sz="0" w:space="0" w:color="auto"/>
                    <w:left w:val="none" w:sz="0" w:space="0" w:color="auto"/>
                    <w:bottom w:val="none" w:sz="0" w:space="0" w:color="auto"/>
                    <w:right w:val="none" w:sz="0" w:space="0" w:color="auto"/>
                  </w:divBdr>
                  <w:divsChild>
                    <w:div w:id="115760872">
                      <w:marLeft w:val="0"/>
                      <w:marRight w:val="0"/>
                      <w:marTop w:val="0"/>
                      <w:marBottom w:val="0"/>
                      <w:divBdr>
                        <w:top w:val="none" w:sz="0" w:space="0" w:color="auto"/>
                        <w:left w:val="none" w:sz="0" w:space="0" w:color="auto"/>
                        <w:bottom w:val="none" w:sz="0" w:space="0" w:color="auto"/>
                        <w:right w:val="none" w:sz="0" w:space="0" w:color="auto"/>
                      </w:divBdr>
                    </w:div>
                  </w:divsChild>
                </w:div>
                <w:div w:id="1583635265">
                  <w:marLeft w:val="0"/>
                  <w:marRight w:val="0"/>
                  <w:marTop w:val="0"/>
                  <w:marBottom w:val="0"/>
                  <w:divBdr>
                    <w:top w:val="none" w:sz="0" w:space="0" w:color="auto"/>
                    <w:left w:val="none" w:sz="0" w:space="0" w:color="auto"/>
                    <w:bottom w:val="none" w:sz="0" w:space="0" w:color="auto"/>
                    <w:right w:val="none" w:sz="0" w:space="0" w:color="auto"/>
                  </w:divBdr>
                  <w:divsChild>
                    <w:div w:id="275331202">
                      <w:marLeft w:val="0"/>
                      <w:marRight w:val="0"/>
                      <w:marTop w:val="0"/>
                      <w:marBottom w:val="0"/>
                      <w:divBdr>
                        <w:top w:val="none" w:sz="0" w:space="0" w:color="auto"/>
                        <w:left w:val="none" w:sz="0" w:space="0" w:color="auto"/>
                        <w:bottom w:val="none" w:sz="0" w:space="0" w:color="auto"/>
                        <w:right w:val="none" w:sz="0" w:space="0" w:color="auto"/>
                      </w:divBdr>
                    </w:div>
                  </w:divsChild>
                </w:div>
                <w:div w:id="1719938867">
                  <w:marLeft w:val="0"/>
                  <w:marRight w:val="0"/>
                  <w:marTop w:val="0"/>
                  <w:marBottom w:val="0"/>
                  <w:divBdr>
                    <w:top w:val="none" w:sz="0" w:space="0" w:color="auto"/>
                    <w:left w:val="none" w:sz="0" w:space="0" w:color="auto"/>
                    <w:bottom w:val="none" w:sz="0" w:space="0" w:color="auto"/>
                    <w:right w:val="none" w:sz="0" w:space="0" w:color="auto"/>
                  </w:divBdr>
                  <w:divsChild>
                    <w:div w:id="1950892813">
                      <w:marLeft w:val="0"/>
                      <w:marRight w:val="0"/>
                      <w:marTop w:val="0"/>
                      <w:marBottom w:val="0"/>
                      <w:divBdr>
                        <w:top w:val="none" w:sz="0" w:space="0" w:color="auto"/>
                        <w:left w:val="none" w:sz="0" w:space="0" w:color="auto"/>
                        <w:bottom w:val="none" w:sz="0" w:space="0" w:color="auto"/>
                        <w:right w:val="none" w:sz="0" w:space="0" w:color="auto"/>
                      </w:divBdr>
                    </w:div>
                  </w:divsChild>
                </w:div>
                <w:div w:id="1474372579">
                  <w:marLeft w:val="0"/>
                  <w:marRight w:val="0"/>
                  <w:marTop w:val="0"/>
                  <w:marBottom w:val="0"/>
                  <w:divBdr>
                    <w:top w:val="none" w:sz="0" w:space="0" w:color="auto"/>
                    <w:left w:val="none" w:sz="0" w:space="0" w:color="auto"/>
                    <w:bottom w:val="none" w:sz="0" w:space="0" w:color="auto"/>
                    <w:right w:val="none" w:sz="0" w:space="0" w:color="auto"/>
                  </w:divBdr>
                  <w:divsChild>
                    <w:div w:id="1076978554">
                      <w:marLeft w:val="0"/>
                      <w:marRight w:val="0"/>
                      <w:marTop w:val="0"/>
                      <w:marBottom w:val="0"/>
                      <w:divBdr>
                        <w:top w:val="none" w:sz="0" w:space="0" w:color="auto"/>
                        <w:left w:val="none" w:sz="0" w:space="0" w:color="auto"/>
                        <w:bottom w:val="none" w:sz="0" w:space="0" w:color="auto"/>
                        <w:right w:val="none" w:sz="0" w:space="0" w:color="auto"/>
                      </w:divBdr>
                    </w:div>
                  </w:divsChild>
                </w:div>
                <w:div w:id="904418904">
                  <w:marLeft w:val="0"/>
                  <w:marRight w:val="0"/>
                  <w:marTop w:val="0"/>
                  <w:marBottom w:val="0"/>
                  <w:divBdr>
                    <w:top w:val="none" w:sz="0" w:space="0" w:color="auto"/>
                    <w:left w:val="none" w:sz="0" w:space="0" w:color="auto"/>
                    <w:bottom w:val="none" w:sz="0" w:space="0" w:color="auto"/>
                    <w:right w:val="none" w:sz="0" w:space="0" w:color="auto"/>
                  </w:divBdr>
                  <w:divsChild>
                    <w:div w:id="1042171730">
                      <w:marLeft w:val="0"/>
                      <w:marRight w:val="0"/>
                      <w:marTop w:val="0"/>
                      <w:marBottom w:val="0"/>
                      <w:divBdr>
                        <w:top w:val="none" w:sz="0" w:space="0" w:color="auto"/>
                        <w:left w:val="none" w:sz="0" w:space="0" w:color="auto"/>
                        <w:bottom w:val="none" w:sz="0" w:space="0" w:color="auto"/>
                        <w:right w:val="none" w:sz="0" w:space="0" w:color="auto"/>
                      </w:divBdr>
                    </w:div>
                  </w:divsChild>
                </w:div>
                <w:div w:id="1067344341">
                  <w:marLeft w:val="0"/>
                  <w:marRight w:val="0"/>
                  <w:marTop w:val="0"/>
                  <w:marBottom w:val="0"/>
                  <w:divBdr>
                    <w:top w:val="none" w:sz="0" w:space="0" w:color="auto"/>
                    <w:left w:val="none" w:sz="0" w:space="0" w:color="auto"/>
                    <w:bottom w:val="none" w:sz="0" w:space="0" w:color="auto"/>
                    <w:right w:val="none" w:sz="0" w:space="0" w:color="auto"/>
                  </w:divBdr>
                  <w:divsChild>
                    <w:div w:id="287786984">
                      <w:marLeft w:val="0"/>
                      <w:marRight w:val="0"/>
                      <w:marTop w:val="0"/>
                      <w:marBottom w:val="0"/>
                      <w:divBdr>
                        <w:top w:val="none" w:sz="0" w:space="0" w:color="auto"/>
                        <w:left w:val="none" w:sz="0" w:space="0" w:color="auto"/>
                        <w:bottom w:val="none" w:sz="0" w:space="0" w:color="auto"/>
                        <w:right w:val="none" w:sz="0" w:space="0" w:color="auto"/>
                      </w:divBdr>
                    </w:div>
                  </w:divsChild>
                </w:div>
                <w:div w:id="1021469321">
                  <w:marLeft w:val="0"/>
                  <w:marRight w:val="0"/>
                  <w:marTop w:val="0"/>
                  <w:marBottom w:val="0"/>
                  <w:divBdr>
                    <w:top w:val="none" w:sz="0" w:space="0" w:color="auto"/>
                    <w:left w:val="none" w:sz="0" w:space="0" w:color="auto"/>
                    <w:bottom w:val="none" w:sz="0" w:space="0" w:color="auto"/>
                    <w:right w:val="none" w:sz="0" w:space="0" w:color="auto"/>
                  </w:divBdr>
                  <w:divsChild>
                    <w:div w:id="1271284135">
                      <w:marLeft w:val="0"/>
                      <w:marRight w:val="0"/>
                      <w:marTop w:val="0"/>
                      <w:marBottom w:val="0"/>
                      <w:divBdr>
                        <w:top w:val="none" w:sz="0" w:space="0" w:color="auto"/>
                        <w:left w:val="none" w:sz="0" w:space="0" w:color="auto"/>
                        <w:bottom w:val="none" w:sz="0" w:space="0" w:color="auto"/>
                        <w:right w:val="none" w:sz="0" w:space="0" w:color="auto"/>
                      </w:divBdr>
                    </w:div>
                  </w:divsChild>
                </w:div>
                <w:div w:id="136261188">
                  <w:marLeft w:val="0"/>
                  <w:marRight w:val="0"/>
                  <w:marTop w:val="0"/>
                  <w:marBottom w:val="0"/>
                  <w:divBdr>
                    <w:top w:val="none" w:sz="0" w:space="0" w:color="auto"/>
                    <w:left w:val="none" w:sz="0" w:space="0" w:color="auto"/>
                    <w:bottom w:val="none" w:sz="0" w:space="0" w:color="auto"/>
                    <w:right w:val="none" w:sz="0" w:space="0" w:color="auto"/>
                  </w:divBdr>
                  <w:divsChild>
                    <w:div w:id="1025981024">
                      <w:marLeft w:val="0"/>
                      <w:marRight w:val="0"/>
                      <w:marTop w:val="0"/>
                      <w:marBottom w:val="0"/>
                      <w:divBdr>
                        <w:top w:val="none" w:sz="0" w:space="0" w:color="auto"/>
                        <w:left w:val="none" w:sz="0" w:space="0" w:color="auto"/>
                        <w:bottom w:val="none" w:sz="0" w:space="0" w:color="auto"/>
                        <w:right w:val="none" w:sz="0" w:space="0" w:color="auto"/>
                      </w:divBdr>
                    </w:div>
                  </w:divsChild>
                </w:div>
                <w:div w:id="383258640">
                  <w:marLeft w:val="0"/>
                  <w:marRight w:val="0"/>
                  <w:marTop w:val="0"/>
                  <w:marBottom w:val="0"/>
                  <w:divBdr>
                    <w:top w:val="none" w:sz="0" w:space="0" w:color="auto"/>
                    <w:left w:val="none" w:sz="0" w:space="0" w:color="auto"/>
                    <w:bottom w:val="none" w:sz="0" w:space="0" w:color="auto"/>
                    <w:right w:val="none" w:sz="0" w:space="0" w:color="auto"/>
                  </w:divBdr>
                  <w:divsChild>
                    <w:div w:id="2102018593">
                      <w:marLeft w:val="0"/>
                      <w:marRight w:val="0"/>
                      <w:marTop w:val="0"/>
                      <w:marBottom w:val="0"/>
                      <w:divBdr>
                        <w:top w:val="none" w:sz="0" w:space="0" w:color="auto"/>
                        <w:left w:val="none" w:sz="0" w:space="0" w:color="auto"/>
                        <w:bottom w:val="none" w:sz="0" w:space="0" w:color="auto"/>
                        <w:right w:val="none" w:sz="0" w:space="0" w:color="auto"/>
                      </w:divBdr>
                    </w:div>
                  </w:divsChild>
                </w:div>
                <w:div w:id="498543729">
                  <w:marLeft w:val="0"/>
                  <w:marRight w:val="0"/>
                  <w:marTop w:val="0"/>
                  <w:marBottom w:val="0"/>
                  <w:divBdr>
                    <w:top w:val="none" w:sz="0" w:space="0" w:color="auto"/>
                    <w:left w:val="none" w:sz="0" w:space="0" w:color="auto"/>
                    <w:bottom w:val="none" w:sz="0" w:space="0" w:color="auto"/>
                    <w:right w:val="none" w:sz="0" w:space="0" w:color="auto"/>
                  </w:divBdr>
                  <w:divsChild>
                    <w:div w:id="1119567677">
                      <w:marLeft w:val="0"/>
                      <w:marRight w:val="0"/>
                      <w:marTop w:val="0"/>
                      <w:marBottom w:val="0"/>
                      <w:divBdr>
                        <w:top w:val="none" w:sz="0" w:space="0" w:color="auto"/>
                        <w:left w:val="none" w:sz="0" w:space="0" w:color="auto"/>
                        <w:bottom w:val="none" w:sz="0" w:space="0" w:color="auto"/>
                        <w:right w:val="none" w:sz="0" w:space="0" w:color="auto"/>
                      </w:divBdr>
                    </w:div>
                  </w:divsChild>
                </w:div>
                <w:div w:id="484470707">
                  <w:marLeft w:val="0"/>
                  <w:marRight w:val="0"/>
                  <w:marTop w:val="0"/>
                  <w:marBottom w:val="0"/>
                  <w:divBdr>
                    <w:top w:val="none" w:sz="0" w:space="0" w:color="auto"/>
                    <w:left w:val="none" w:sz="0" w:space="0" w:color="auto"/>
                    <w:bottom w:val="none" w:sz="0" w:space="0" w:color="auto"/>
                    <w:right w:val="none" w:sz="0" w:space="0" w:color="auto"/>
                  </w:divBdr>
                  <w:divsChild>
                    <w:div w:id="88016083">
                      <w:marLeft w:val="0"/>
                      <w:marRight w:val="0"/>
                      <w:marTop w:val="0"/>
                      <w:marBottom w:val="0"/>
                      <w:divBdr>
                        <w:top w:val="none" w:sz="0" w:space="0" w:color="auto"/>
                        <w:left w:val="none" w:sz="0" w:space="0" w:color="auto"/>
                        <w:bottom w:val="none" w:sz="0" w:space="0" w:color="auto"/>
                        <w:right w:val="none" w:sz="0" w:space="0" w:color="auto"/>
                      </w:divBdr>
                    </w:div>
                  </w:divsChild>
                </w:div>
                <w:div w:id="1266770825">
                  <w:marLeft w:val="0"/>
                  <w:marRight w:val="0"/>
                  <w:marTop w:val="0"/>
                  <w:marBottom w:val="0"/>
                  <w:divBdr>
                    <w:top w:val="none" w:sz="0" w:space="0" w:color="auto"/>
                    <w:left w:val="none" w:sz="0" w:space="0" w:color="auto"/>
                    <w:bottom w:val="none" w:sz="0" w:space="0" w:color="auto"/>
                    <w:right w:val="none" w:sz="0" w:space="0" w:color="auto"/>
                  </w:divBdr>
                  <w:divsChild>
                    <w:div w:id="1512375255">
                      <w:marLeft w:val="0"/>
                      <w:marRight w:val="0"/>
                      <w:marTop w:val="0"/>
                      <w:marBottom w:val="0"/>
                      <w:divBdr>
                        <w:top w:val="none" w:sz="0" w:space="0" w:color="auto"/>
                        <w:left w:val="none" w:sz="0" w:space="0" w:color="auto"/>
                        <w:bottom w:val="none" w:sz="0" w:space="0" w:color="auto"/>
                        <w:right w:val="none" w:sz="0" w:space="0" w:color="auto"/>
                      </w:divBdr>
                    </w:div>
                  </w:divsChild>
                </w:div>
                <w:div w:id="1710838214">
                  <w:marLeft w:val="0"/>
                  <w:marRight w:val="0"/>
                  <w:marTop w:val="0"/>
                  <w:marBottom w:val="0"/>
                  <w:divBdr>
                    <w:top w:val="none" w:sz="0" w:space="0" w:color="auto"/>
                    <w:left w:val="none" w:sz="0" w:space="0" w:color="auto"/>
                    <w:bottom w:val="none" w:sz="0" w:space="0" w:color="auto"/>
                    <w:right w:val="none" w:sz="0" w:space="0" w:color="auto"/>
                  </w:divBdr>
                  <w:divsChild>
                    <w:div w:id="758595518">
                      <w:marLeft w:val="0"/>
                      <w:marRight w:val="0"/>
                      <w:marTop w:val="0"/>
                      <w:marBottom w:val="0"/>
                      <w:divBdr>
                        <w:top w:val="none" w:sz="0" w:space="0" w:color="auto"/>
                        <w:left w:val="none" w:sz="0" w:space="0" w:color="auto"/>
                        <w:bottom w:val="none" w:sz="0" w:space="0" w:color="auto"/>
                        <w:right w:val="none" w:sz="0" w:space="0" w:color="auto"/>
                      </w:divBdr>
                    </w:div>
                  </w:divsChild>
                </w:div>
                <w:div w:id="1090587109">
                  <w:marLeft w:val="0"/>
                  <w:marRight w:val="0"/>
                  <w:marTop w:val="0"/>
                  <w:marBottom w:val="0"/>
                  <w:divBdr>
                    <w:top w:val="none" w:sz="0" w:space="0" w:color="auto"/>
                    <w:left w:val="none" w:sz="0" w:space="0" w:color="auto"/>
                    <w:bottom w:val="none" w:sz="0" w:space="0" w:color="auto"/>
                    <w:right w:val="none" w:sz="0" w:space="0" w:color="auto"/>
                  </w:divBdr>
                  <w:divsChild>
                    <w:div w:id="1193109506">
                      <w:marLeft w:val="0"/>
                      <w:marRight w:val="0"/>
                      <w:marTop w:val="0"/>
                      <w:marBottom w:val="0"/>
                      <w:divBdr>
                        <w:top w:val="none" w:sz="0" w:space="0" w:color="auto"/>
                        <w:left w:val="none" w:sz="0" w:space="0" w:color="auto"/>
                        <w:bottom w:val="none" w:sz="0" w:space="0" w:color="auto"/>
                        <w:right w:val="none" w:sz="0" w:space="0" w:color="auto"/>
                      </w:divBdr>
                    </w:div>
                  </w:divsChild>
                </w:div>
                <w:div w:id="673261711">
                  <w:marLeft w:val="0"/>
                  <w:marRight w:val="0"/>
                  <w:marTop w:val="0"/>
                  <w:marBottom w:val="0"/>
                  <w:divBdr>
                    <w:top w:val="none" w:sz="0" w:space="0" w:color="auto"/>
                    <w:left w:val="none" w:sz="0" w:space="0" w:color="auto"/>
                    <w:bottom w:val="none" w:sz="0" w:space="0" w:color="auto"/>
                    <w:right w:val="none" w:sz="0" w:space="0" w:color="auto"/>
                  </w:divBdr>
                  <w:divsChild>
                    <w:div w:id="435029250">
                      <w:marLeft w:val="0"/>
                      <w:marRight w:val="0"/>
                      <w:marTop w:val="0"/>
                      <w:marBottom w:val="0"/>
                      <w:divBdr>
                        <w:top w:val="none" w:sz="0" w:space="0" w:color="auto"/>
                        <w:left w:val="none" w:sz="0" w:space="0" w:color="auto"/>
                        <w:bottom w:val="none" w:sz="0" w:space="0" w:color="auto"/>
                        <w:right w:val="none" w:sz="0" w:space="0" w:color="auto"/>
                      </w:divBdr>
                    </w:div>
                  </w:divsChild>
                </w:div>
                <w:div w:id="243533956">
                  <w:marLeft w:val="0"/>
                  <w:marRight w:val="0"/>
                  <w:marTop w:val="0"/>
                  <w:marBottom w:val="0"/>
                  <w:divBdr>
                    <w:top w:val="none" w:sz="0" w:space="0" w:color="auto"/>
                    <w:left w:val="none" w:sz="0" w:space="0" w:color="auto"/>
                    <w:bottom w:val="none" w:sz="0" w:space="0" w:color="auto"/>
                    <w:right w:val="none" w:sz="0" w:space="0" w:color="auto"/>
                  </w:divBdr>
                  <w:divsChild>
                    <w:div w:id="157616319">
                      <w:marLeft w:val="0"/>
                      <w:marRight w:val="0"/>
                      <w:marTop w:val="0"/>
                      <w:marBottom w:val="0"/>
                      <w:divBdr>
                        <w:top w:val="none" w:sz="0" w:space="0" w:color="auto"/>
                        <w:left w:val="none" w:sz="0" w:space="0" w:color="auto"/>
                        <w:bottom w:val="none" w:sz="0" w:space="0" w:color="auto"/>
                        <w:right w:val="none" w:sz="0" w:space="0" w:color="auto"/>
                      </w:divBdr>
                    </w:div>
                  </w:divsChild>
                </w:div>
                <w:div w:id="584874392">
                  <w:marLeft w:val="0"/>
                  <w:marRight w:val="0"/>
                  <w:marTop w:val="0"/>
                  <w:marBottom w:val="0"/>
                  <w:divBdr>
                    <w:top w:val="none" w:sz="0" w:space="0" w:color="auto"/>
                    <w:left w:val="none" w:sz="0" w:space="0" w:color="auto"/>
                    <w:bottom w:val="none" w:sz="0" w:space="0" w:color="auto"/>
                    <w:right w:val="none" w:sz="0" w:space="0" w:color="auto"/>
                  </w:divBdr>
                  <w:divsChild>
                    <w:div w:id="1172111534">
                      <w:marLeft w:val="0"/>
                      <w:marRight w:val="0"/>
                      <w:marTop w:val="0"/>
                      <w:marBottom w:val="0"/>
                      <w:divBdr>
                        <w:top w:val="none" w:sz="0" w:space="0" w:color="auto"/>
                        <w:left w:val="none" w:sz="0" w:space="0" w:color="auto"/>
                        <w:bottom w:val="none" w:sz="0" w:space="0" w:color="auto"/>
                        <w:right w:val="none" w:sz="0" w:space="0" w:color="auto"/>
                      </w:divBdr>
                    </w:div>
                  </w:divsChild>
                </w:div>
                <w:div w:id="838691062">
                  <w:marLeft w:val="0"/>
                  <w:marRight w:val="0"/>
                  <w:marTop w:val="0"/>
                  <w:marBottom w:val="0"/>
                  <w:divBdr>
                    <w:top w:val="none" w:sz="0" w:space="0" w:color="auto"/>
                    <w:left w:val="none" w:sz="0" w:space="0" w:color="auto"/>
                    <w:bottom w:val="none" w:sz="0" w:space="0" w:color="auto"/>
                    <w:right w:val="none" w:sz="0" w:space="0" w:color="auto"/>
                  </w:divBdr>
                  <w:divsChild>
                    <w:div w:id="1528711014">
                      <w:marLeft w:val="0"/>
                      <w:marRight w:val="0"/>
                      <w:marTop w:val="0"/>
                      <w:marBottom w:val="0"/>
                      <w:divBdr>
                        <w:top w:val="none" w:sz="0" w:space="0" w:color="auto"/>
                        <w:left w:val="none" w:sz="0" w:space="0" w:color="auto"/>
                        <w:bottom w:val="none" w:sz="0" w:space="0" w:color="auto"/>
                        <w:right w:val="none" w:sz="0" w:space="0" w:color="auto"/>
                      </w:divBdr>
                    </w:div>
                  </w:divsChild>
                </w:div>
                <w:div w:id="796413171">
                  <w:marLeft w:val="0"/>
                  <w:marRight w:val="0"/>
                  <w:marTop w:val="0"/>
                  <w:marBottom w:val="0"/>
                  <w:divBdr>
                    <w:top w:val="none" w:sz="0" w:space="0" w:color="auto"/>
                    <w:left w:val="none" w:sz="0" w:space="0" w:color="auto"/>
                    <w:bottom w:val="none" w:sz="0" w:space="0" w:color="auto"/>
                    <w:right w:val="none" w:sz="0" w:space="0" w:color="auto"/>
                  </w:divBdr>
                  <w:divsChild>
                    <w:div w:id="1510943525">
                      <w:marLeft w:val="0"/>
                      <w:marRight w:val="0"/>
                      <w:marTop w:val="0"/>
                      <w:marBottom w:val="0"/>
                      <w:divBdr>
                        <w:top w:val="none" w:sz="0" w:space="0" w:color="auto"/>
                        <w:left w:val="none" w:sz="0" w:space="0" w:color="auto"/>
                        <w:bottom w:val="none" w:sz="0" w:space="0" w:color="auto"/>
                        <w:right w:val="none" w:sz="0" w:space="0" w:color="auto"/>
                      </w:divBdr>
                    </w:div>
                  </w:divsChild>
                </w:div>
                <w:div w:id="511460585">
                  <w:marLeft w:val="0"/>
                  <w:marRight w:val="0"/>
                  <w:marTop w:val="0"/>
                  <w:marBottom w:val="0"/>
                  <w:divBdr>
                    <w:top w:val="none" w:sz="0" w:space="0" w:color="auto"/>
                    <w:left w:val="none" w:sz="0" w:space="0" w:color="auto"/>
                    <w:bottom w:val="none" w:sz="0" w:space="0" w:color="auto"/>
                    <w:right w:val="none" w:sz="0" w:space="0" w:color="auto"/>
                  </w:divBdr>
                  <w:divsChild>
                    <w:div w:id="920212700">
                      <w:marLeft w:val="0"/>
                      <w:marRight w:val="0"/>
                      <w:marTop w:val="0"/>
                      <w:marBottom w:val="0"/>
                      <w:divBdr>
                        <w:top w:val="none" w:sz="0" w:space="0" w:color="auto"/>
                        <w:left w:val="none" w:sz="0" w:space="0" w:color="auto"/>
                        <w:bottom w:val="none" w:sz="0" w:space="0" w:color="auto"/>
                        <w:right w:val="none" w:sz="0" w:space="0" w:color="auto"/>
                      </w:divBdr>
                    </w:div>
                  </w:divsChild>
                </w:div>
                <w:div w:id="1588922474">
                  <w:marLeft w:val="0"/>
                  <w:marRight w:val="0"/>
                  <w:marTop w:val="0"/>
                  <w:marBottom w:val="0"/>
                  <w:divBdr>
                    <w:top w:val="none" w:sz="0" w:space="0" w:color="auto"/>
                    <w:left w:val="none" w:sz="0" w:space="0" w:color="auto"/>
                    <w:bottom w:val="none" w:sz="0" w:space="0" w:color="auto"/>
                    <w:right w:val="none" w:sz="0" w:space="0" w:color="auto"/>
                  </w:divBdr>
                  <w:divsChild>
                    <w:div w:id="1156336307">
                      <w:marLeft w:val="0"/>
                      <w:marRight w:val="0"/>
                      <w:marTop w:val="0"/>
                      <w:marBottom w:val="0"/>
                      <w:divBdr>
                        <w:top w:val="none" w:sz="0" w:space="0" w:color="auto"/>
                        <w:left w:val="none" w:sz="0" w:space="0" w:color="auto"/>
                        <w:bottom w:val="none" w:sz="0" w:space="0" w:color="auto"/>
                        <w:right w:val="none" w:sz="0" w:space="0" w:color="auto"/>
                      </w:divBdr>
                    </w:div>
                  </w:divsChild>
                </w:div>
                <w:div w:id="106123505">
                  <w:marLeft w:val="0"/>
                  <w:marRight w:val="0"/>
                  <w:marTop w:val="0"/>
                  <w:marBottom w:val="0"/>
                  <w:divBdr>
                    <w:top w:val="none" w:sz="0" w:space="0" w:color="auto"/>
                    <w:left w:val="none" w:sz="0" w:space="0" w:color="auto"/>
                    <w:bottom w:val="none" w:sz="0" w:space="0" w:color="auto"/>
                    <w:right w:val="none" w:sz="0" w:space="0" w:color="auto"/>
                  </w:divBdr>
                  <w:divsChild>
                    <w:div w:id="1287732115">
                      <w:marLeft w:val="0"/>
                      <w:marRight w:val="0"/>
                      <w:marTop w:val="0"/>
                      <w:marBottom w:val="0"/>
                      <w:divBdr>
                        <w:top w:val="none" w:sz="0" w:space="0" w:color="auto"/>
                        <w:left w:val="none" w:sz="0" w:space="0" w:color="auto"/>
                        <w:bottom w:val="none" w:sz="0" w:space="0" w:color="auto"/>
                        <w:right w:val="none" w:sz="0" w:space="0" w:color="auto"/>
                      </w:divBdr>
                    </w:div>
                  </w:divsChild>
                </w:div>
                <w:div w:id="955794091">
                  <w:marLeft w:val="0"/>
                  <w:marRight w:val="0"/>
                  <w:marTop w:val="0"/>
                  <w:marBottom w:val="0"/>
                  <w:divBdr>
                    <w:top w:val="none" w:sz="0" w:space="0" w:color="auto"/>
                    <w:left w:val="none" w:sz="0" w:space="0" w:color="auto"/>
                    <w:bottom w:val="none" w:sz="0" w:space="0" w:color="auto"/>
                    <w:right w:val="none" w:sz="0" w:space="0" w:color="auto"/>
                  </w:divBdr>
                  <w:divsChild>
                    <w:div w:id="1076783783">
                      <w:marLeft w:val="0"/>
                      <w:marRight w:val="0"/>
                      <w:marTop w:val="0"/>
                      <w:marBottom w:val="0"/>
                      <w:divBdr>
                        <w:top w:val="none" w:sz="0" w:space="0" w:color="auto"/>
                        <w:left w:val="none" w:sz="0" w:space="0" w:color="auto"/>
                        <w:bottom w:val="none" w:sz="0" w:space="0" w:color="auto"/>
                        <w:right w:val="none" w:sz="0" w:space="0" w:color="auto"/>
                      </w:divBdr>
                    </w:div>
                  </w:divsChild>
                </w:div>
                <w:div w:id="584649794">
                  <w:marLeft w:val="0"/>
                  <w:marRight w:val="0"/>
                  <w:marTop w:val="0"/>
                  <w:marBottom w:val="0"/>
                  <w:divBdr>
                    <w:top w:val="none" w:sz="0" w:space="0" w:color="auto"/>
                    <w:left w:val="none" w:sz="0" w:space="0" w:color="auto"/>
                    <w:bottom w:val="none" w:sz="0" w:space="0" w:color="auto"/>
                    <w:right w:val="none" w:sz="0" w:space="0" w:color="auto"/>
                  </w:divBdr>
                  <w:divsChild>
                    <w:div w:id="818182554">
                      <w:marLeft w:val="0"/>
                      <w:marRight w:val="0"/>
                      <w:marTop w:val="0"/>
                      <w:marBottom w:val="0"/>
                      <w:divBdr>
                        <w:top w:val="none" w:sz="0" w:space="0" w:color="auto"/>
                        <w:left w:val="none" w:sz="0" w:space="0" w:color="auto"/>
                        <w:bottom w:val="none" w:sz="0" w:space="0" w:color="auto"/>
                        <w:right w:val="none" w:sz="0" w:space="0" w:color="auto"/>
                      </w:divBdr>
                    </w:div>
                  </w:divsChild>
                </w:div>
                <w:div w:id="672612418">
                  <w:marLeft w:val="0"/>
                  <w:marRight w:val="0"/>
                  <w:marTop w:val="0"/>
                  <w:marBottom w:val="0"/>
                  <w:divBdr>
                    <w:top w:val="none" w:sz="0" w:space="0" w:color="auto"/>
                    <w:left w:val="none" w:sz="0" w:space="0" w:color="auto"/>
                    <w:bottom w:val="none" w:sz="0" w:space="0" w:color="auto"/>
                    <w:right w:val="none" w:sz="0" w:space="0" w:color="auto"/>
                  </w:divBdr>
                  <w:divsChild>
                    <w:div w:id="950434992">
                      <w:marLeft w:val="0"/>
                      <w:marRight w:val="0"/>
                      <w:marTop w:val="0"/>
                      <w:marBottom w:val="0"/>
                      <w:divBdr>
                        <w:top w:val="none" w:sz="0" w:space="0" w:color="auto"/>
                        <w:left w:val="none" w:sz="0" w:space="0" w:color="auto"/>
                        <w:bottom w:val="none" w:sz="0" w:space="0" w:color="auto"/>
                        <w:right w:val="none" w:sz="0" w:space="0" w:color="auto"/>
                      </w:divBdr>
                    </w:div>
                  </w:divsChild>
                </w:div>
                <w:div w:id="622461130">
                  <w:marLeft w:val="0"/>
                  <w:marRight w:val="0"/>
                  <w:marTop w:val="0"/>
                  <w:marBottom w:val="0"/>
                  <w:divBdr>
                    <w:top w:val="none" w:sz="0" w:space="0" w:color="auto"/>
                    <w:left w:val="none" w:sz="0" w:space="0" w:color="auto"/>
                    <w:bottom w:val="none" w:sz="0" w:space="0" w:color="auto"/>
                    <w:right w:val="none" w:sz="0" w:space="0" w:color="auto"/>
                  </w:divBdr>
                  <w:divsChild>
                    <w:div w:id="1041709374">
                      <w:marLeft w:val="0"/>
                      <w:marRight w:val="0"/>
                      <w:marTop w:val="0"/>
                      <w:marBottom w:val="0"/>
                      <w:divBdr>
                        <w:top w:val="none" w:sz="0" w:space="0" w:color="auto"/>
                        <w:left w:val="none" w:sz="0" w:space="0" w:color="auto"/>
                        <w:bottom w:val="none" w:sz="0" w:space="0" w:color="auto"/>
                        <w:right w:val="none" w:sz="0" w:space="0" w:color="auto"/>
                      </w:divBdr>
                    </w:div>
                  </w:divsChild>
                </w:div>
                <w:div w:id="186648555">
                  <w:marLeft w:val="0"/>
                  <w:marRight w:val="0"/>
                  <w:marTop w:val="0"/>
                  <w:marBottom w:val="0"/>
                  <w:divBdr>
                    <w:top w:val="none" w:sz="0" w:space="0" w:color="auto"/>
                    <w:left w:val="none" w:sz="0" w:space="0" w:color="auto"/>
                    <w:bottom w:val="none" w:sz="0" w:space="0" w:color="auto"/>
                    <w:right w:val="none" w:sz="0" w:space="0" w:color="auto"/>
                  </w:divBdr>
                  <w:divsChild>
                    <w:div w:id="1130393037">
                      <w:marLeft w:val="0"/>
                      <w:marRight w:val="0"/>
                      <w:marTop w:val="0"/>
                      <w:marBottom w:val="0"/>
                      <w:divBdr>
                        <w:top w:val="none" w:sz="0" w:space="0" w:color="auto"/>
                        <w:left w:val="none" w:sz="0" w:space="0" w:color="auto"/>
                        <w:bottom w:val="none" w:sz="0" w:space="0" w:color="auto"/>
                        <w:right w:val="none" w:sz="0" w:space="0" w:color="auto"/>
                      </w:divBdr>
                    </w:div>
                  </w:divsChild>
                </w:div>
                <w:div w:id="1317224323">
                  <w:marLeft w:val="0"/>
                  <w:marRight w:val="0"/>
                  <w:marTop w:val="0"/>
                  <w:marBottom w:val="0"/>
                  <w:divBdr>
                    <w:top w:val="none" w:sz="0" w:space="0" w:color="auto"/>
                    <w:left w:val="none" w:sz="0" w:space="0" w:color="auto"/>
                    <w:bottom w:val="none" w:sz="0" w:space="0" w:color="auto"/>
                    <w:right w:val="none" w:sz="0" w:space="0" w:color="auto"/>
                  </w:divBdr>
                  <w:divsChild>
                    <w:div w:id="1487016850">
                      <w:marLeft w:val="0"/>
                      <w:marRight w:val="0"/>
                      <w:marTop w:val="0"/>
                      <w:marBottom w:val="0"/>
                      <w:divBdr>
                        <w:top w:val="none" w:sz="0" w:space="0" w:color="auto"/>
                        <w:left w:val="none" w:sz="0" w:space="0" w:color="auto"/>
                        <w:bottom w:val="none" w:sz="0" w:space="0" w:color="auto"/>
                        <w:right w:val="none" w:sz="0" w:space="0" w:color="auto"/>
                      </w:divBdr>
                    </w:div>
                  </w:divsChild>
                </w:div>
                <w:div w:id="1036154892">
                  <w:marLeft w:val="0"/>
                  <w:marRight w:val="0"/>
                  <w:marTop w:val="0"/>
                  <w:marBottom w:val="0"/>
                  <w:divBdr>
                    <w:top w:val="none" w:sz="0" w:space="0" w:color="auto"/>
                    <w:left w:val="none" w:sz="0" w:space="0" w:color="auto"/>
                    <w:bottom w:val="none" w:sz="0" w:space="0" w:color="auto"/>
                    <w:right w:val="none" w:sz="0" w:space="0" w:color="auto"/>
                  </w:divBdr>
                  <w:divsChild>
                    <w:div w:id="699669514">
                      <w:marLeft w:val="0"/>
                      <w:marRight w:val="0"/>
                      <w:marTop w:val="0"/>
                      <w:marBottom w:val="0"/>
                      <w:divBdr>
                        <w:top w:val="none" w:sz="0" w:space="0" w:color="auto"/>
                        <w:left w:val="none" w:sz="0" w:space="0" w:color="auto"/>
                        <w:bottom w:val="none" w:sz="0" w:space="0" w:color="auto"/>
                        <w:right w:val="none" w:sz="0" w:space="0" w:color="auto"/>
                      </w:divBdr>
                    </w:div>
                  </w:divsChild>
                </w:div>
                <w:div w:id="1724209099">
                  <w:marLeft w:val="0"/>
                  <w:marRight w:val="0"/>
                  <w:marTop w:val="0"/>
                  <w:marBottom w:val="0"/>
                  <w:divBdr>
                    <w:top w:val="none" w:sz="0" w:space="0" w:color="auto"/>
                    <w:left w:val="none" w:sz="0" w:space="0" w:color="auto"/>
                    <w:bottom w:val="none" w:sz="0" w:space="0" w:color="auto"/>
                    <w:right w:val="none" w:sz="0" w:space="0" w:color="auto"/>
                  </w:divBdr>
                  <w:divsChild>
                    <w:div w:id="394934222">
                      <w:marLeft w:val="0"/>
                      <w:marRight w:val="0"/>
                      <w:marTop w:val="0"/>
                      <w:marBottom w:val="0"/>
                      <w:divBdr>
                        <w:top w:val="none" w:sz="0" w:space="0" w:color="auto"/>
                        <w:left w:val="none" w:sz="0" w:space="0" w:color="auto"/>
                        <w:bottom w:val="none" w:sz="0" w:space="0" w:color="auto"/>
                        <w:right w:val="none" w:sz="0" w:space="0" w:color="auto"/>
                      </w:divBdr>
                    </w:div>
                  </w:divsChild>
                </w:div>
                <w:div w:id="203444413">
                  <w:marLeft w:val="0"/>
                  <w:marRight w:val="0"/>
                  <w:marTop w:val="0"/>
                  <w:marBottom w:val="0"/>
                  <w:divBdr>
                    <w:top w:val="none" w:sz="0" w:space="0" w:color="auto"/>
                    <w:left w:val="none" w:sz="0" w:space="0" w:color="auto"/>
                    <w:bottom w:val="none" w:sz="0" w:space="0" w:color="auto"/>
                    <w:right w:val="none" w:sz="0" w:space="0" w:color="auto"/>
                  </w:divBdr>
                  <w:divsChild>
                    <w:div w:id="973948990">
                      <w:marLeft w:val="0"/>
                      <w:marRight w:val="0"/>
                      <w:marTop w:val="0"/>
                      <w:marBottom w:val="0"/>
                      <w:divBdr>
                        <w:top w:val="none" w:sz="0" w:space="0" w:color="auto"/>
                        <w:left w:val="none" w:sz="0" w:space="0" w:color="auto"/>
                        <w:bottom w:val="none" w:sz="0" w:space="0" w:color="auto"/>
                        <w:right w:val="none" w:sz="0" w:space="0" w:color="auto"/>
                      </w:divBdr>
                    </w:div>
                  </w:divsChild>
                </w:div>
                <w:div w:id="1750885420">
                  <w:marLeft w:val="0"/>
                  <w:marRight w:val="0"/>
                  <w:marTop w:val="0"/>
                  <w:marBottom w:val="0"/>
                  <w:divBdr>
                    <w:top w:val="none" w:sz="0" w:space="0" w:color="auto"/>
                    <w:left w:val="none" w:sz="0" w:space="0" w:color="auto"/>
                    <w:bottom w:val="none" w:sz="0" w:space="0" w:color="auto"/>
                    <w:right w:val="none" w:sz="0" w:space="0" w:color="auto"/>
                  </w:divBdr>
                  <w:divsChild>
                    <w:div w:id="2076471520">
                      <w:marLeft w:val="0"/>
                      <w:marRight w:val="0"/>
                      <w:marTop w:val="0"/>
                      <w:marBottom w:val="0"/>
                      <w:divBdr>
                        <w:top w:val="none" w:sz="0" w:space="0" w:color="auto"/>
                        <w:left w:val="none" w:sz="0" w:space="0" w:color="auto"/>
                        <w:bottom w:val="none" w:sz="0" w:space="0" w:color="auto"/>
                        <w:right w:val="none" w:sz="0" w:space="0" w:color="auto"/>
                      </w:divBdr>
                    </w:div>
                  </w:divsChild>
                </w:div>
                <w:div w:id="1872915854">
                  <w:marLeft w:val="0"/>
                  <w:marRight w:val="0"/>
                  <w:marTop w:val="0"/>
                  <w:marBottom w:val="0"/>
                  <w:divBdr>
                    <w:top w:val="none" w:sz="0" w:space="0" w:color="auto"/>
                    <w:left w:val="none" w:sz="0" w:space="0" w:color="auto"/>
                    <w:bottom w:val="none" w:sz="0" w:space="0" w:color="auto"/>
                    <w:right w:val="none" w:sz="0" w:space="0" w:color="auto"/>
                  </w:divBdr>
                  <w:divsChild>
                    <w:div w:id="241260943">
                      <w:marLeft w:val="0"/>
                      <w:marRight w:val="0"/>
                      <w:marTop w:val="0"/>
                      <w:marBottom w:val="0"/>
                      <w:divBdr>
                        <w:top w:val="none" w:sz="0" w:space="0" w:color="auto"/>
                        <w:left w:val="none" w:sz="0" w:space="0" w:color="auto"/>
                        <w:bottom w:val="none" w:sz="0" w:space="0" w:color="auto"/>
                        <w:right w:val="none" w:sz="0" w:space="0" w:color="auto"/>
                      </w:divBdr>
                    </w:div>
                  </w:divsChild>
                </w:div>
                <w:div w:id="704718803">
                  <w:marLeft w:val="0"/>
                  <w:marRight w:val="0"/>
                  <w:marTop w:val="0"/>
                  <w:marBottom w:val="0"/>
                  <w:divBdr>
                    <w:top w:val="none" w:sz="0" w:space="0" w:color="auto"/>
                    <w:left w:val="none" w:sz="0" w:space="0" w:color="auto"/>
                    <w:bottom w:val="none" w:sz="0" w:space="0" w:color="auto"/>
                    <w:right w:val="none" w:sz="0" w:space="0" w:color="auto"/>
                  </w:divBdr>
                  <w:divsChild>
                    <w:div w:id="439111770">
                      <w:marLeft w:val="0"/>
                      <w:marRight w:val="0"/>
                      <w:marTop w:val="0"/>
                      <w:marBottom w:val="0"/>
                      <w:divBdr>
                        <w:top w:val="none" w:sz="0" w:space="0" w:color="auto"/>
                        <w:left w:val="none" w:sz="0" w:space="0" w:color="auto"/>
                        <w:bottom w:val="none" w:sz="0" w:space="0" w:color="auto"/>
                        <w:right w:val="none" w:sz="0" w:space="0" w:color="auto"/>
                      </w:divBdr>
                    </w:div>
                  </w:divsChild>
                </w:div>
                <w:div w:id="856890214">
                  <w:marLeft w:val="0"/>
                  <w:marRight w:val="0"/>
                  <w:marTop w:val="0"/>
                  <w:marBottom w:val="0"/>
                  <w:divBdr>
                    <w:top w:val="none" w:sz="0" w:space="0" w:color="auto"/>
                    <w:left w:val="none" w:sz="0" w:space="0" w:color="auto"/>
                    <w:bottom w:val="none" w:sz="0" w:space="0" w:color="auto"/>
                    <w:right w:val="none" w:sz="0" w:space="0" w:color="auto"/>
                  </w:divBdr>
                  <w:divsChild>
                    <w:div w:id="1673026247">
                      <w:marLeft w:val="0"/>
                      <w:marRight w:val="0"/>
                      <w:marTop w:val="0"/>
                      <w:marBottom w:val="0"/>
                      <w:divBdr>
                        <w:top w:val="none" w:sz="0" w:space="0" w:color="auto"/>
                        <w:left w:val="none" w:sz="0" w:space="0" w:color="auto"/>
                        <w:bottom w:val="none" w:sz="0" w:space="0" w:color="auto"/>
                        <w:right w:val="none" w:sz="0" w:space="0" w:color="auto"/>
                      </w:divBdr>
                    </w:div>
                  </w:divsChild>
                </w:div>
                <w:div w:id="462963565">
                  <w:marLeft w:val="0"/>
                  <w:marRight w:val="0"/>
                  <w:marTop w:val="0"/>
                  <w:marBottom w:val="0"/>
                  <w:divBdr>
                    <w:top w:val="none" w:sz="0" w:space="0" w:color="auto"/>
                    <w:left w:val="none" w:sz="0" w:space="0" w:color="auto"/>
                    <w:bottom w:val="none" w:sz="0" w:space="0" w:color="auto"/>
                    <w:right w:val="none" w:sz="0" w:space="0" w:color="auto"/>
                  </w:divBdr>
                  <w:divsChild>
                    <w:div w:id="391318629">
                      <w:marLeft w:val="0"/>
                      <w:marRight w:val="0"/>
                      <w:marTop w:val="0"/>
                      <w:marBottom w:val="0"/>
                      <w:divBdr>
                        <w:top w:val="none" w:sz="0" w:space="0" w:color="auto"/>
                        <w:left w:val="none" w:sz="0" w:space="0" w:color="auto"/>
                        <w:bottom w:val="none" w:sz="0" w:space="0" w:color="auto"/>
                        <w:right w:val="none" w:sz="0" w:space="0" w:color="auto"/>
                      </w:divBdr>
                    </w:div>
                  </w:divsChild>
                </w:div>
                <w:div w:id="1094135038">
                  <w:marLeft w:val="0"/>
                  <w:marRight w:val="0"/>
                  <w:marTop w:val="0"/>
                  <w:marBottom w:val="0"/>
                  <w:divBdr>
                    <w:top w:val="none" w:sz="0" w:space="0" w:color="auto"/>
                    <w:left w:val="none" w:sz="0" w:space="0" w:color="auto"/>
                    <w:bottom w:val="none" w:sz="0" w:space="0" w:color="auto"/>
                    <w:right w:val="none" w:sz="0" w:space="0" w:color="auto"/>
                  </w:divBdr>
                  <w:divsChild>
                    <w:div w:id="1394548173">
                      <w:marLeft w:val="0"/>
                      <w:marRight w:val="0"/>
                      <w:marTop w:val="0"/>
                      <w:marBottom w:val="0"/>
                      <w:divBdr>
                        <w:top w:val="none" w:sz="0" w:space="0" w:color="auto"/>
                        <w:left w:val="none" w:sz="0" w:space="0" w:color="auto"/>
                        <w:bottom w:val="none" w:sz="0" w:space="0" w:color="auto"/>
                        <w:right w:val="none" w:sz="0" w:space="0" w:color="auto"/>
                      </w:divBdr>
                    </w:div>
                  </w:divsChild>
                </w:div>
                <w:div w:id="968172020">
                  <w:marLeft w:val="0"/>
                  <w:marRight w:val="0"/>
                  <w:marTop w:val="0"/>
                  <w:marBottom w:val="0"/>
                  <w:divBdr>
                    <w:top w:val="none" w:sz="0" w:space="0" w:color="auto"/>
                    <w:left w:val="none" w:sz="0" w:space="0" w:color="auto"/>
                    <w:bottom w:val="none" w:sz="0" w:space="0" w:color="auto"/>
                    <w:right w:val="none" w:sz="0" w:space="0" w:color="auto"/>
                  </w:divBdr>
                  <w:divsChild>
                    <w:div w:id="465661517">
                      <w:marLeft w:val="0"/>
                      <w:marRight w:val="0"/>
                      <w:marTop w:val="0"/>
                      <w:marBottom w:val="0"/>
                      <w:divBdr>
                        <w:top w:val="none" w:sz="0" w:space="0" w:color="auto"/>
                        <w:left w:val="none" w:sz="0" w:space="0" w:color="auto"/>
                        <w:bottom w:val="none" w:sz="0" w:space="0" w:color="auto"/>
                        <w:right w:val="none" w:sz="0" w:space="0" w:color="auto"/>
                      </w:divBdr>
                    </w:div>
                  </w:divsChild>
                </w:div>
                <w:div w:id="652223748">
                  <w:marLeft w:val="0"/>
                  <w:marRight w:val="0"/>
                  <w:marTop w:val="0"/>
                  <w:marBottom w:val="0"/>
                  <w:divBdr>
                    <w:top w:val="none" w:sz="0" w:space="0" w:color="auto"/>
                    <w:left w:val="none" w:sz="0" w:space="0" w:color="auto"/>
                    <w:bottom w:val="none" w:sz="0" w:space="0" w:color="auto"/>
                    <w:right w:val="none" w:sz="0" w:space="0" w:color="auto"/>
                  </w:divBdr>
                  <w:divsChild>
                    <w:div w:id="225117118">
                      <w:marLeft w:val="0"/>
                      <w:marRight w:val="0"/>
                      <w:marTop w:val="0"/>
                      <w:marBottom w:val="0"/>
                      <w:divBdr>
                        <w:top w:val="none" w:sz="0" w:space="0" w:color="auto"/>
                        <w:left w:val="none" w:sz="0" w:space="0" w:color="auto"/>
                        <w:bottom w:val="none" w:sz="0" w:space="0" w:color="auto"/>
                        <w:right w:val="none" w:sz="0" w:space="0" w:color="auto"/>
                      </w:divBdr>
                    </w:div>
                  </w:divsChild>
                </w:div>
                <w:div w:id="898248336">
                  <w:marLeft w:val="0"/>
                  <w:marRight w:val="0"/>
                  <w:marTop w:val="0"/>
                  <w:marBottom w:val="0"/>
                  <w:divBdr>
                    <w:top w:val="none" w:sz="0" w:space="0" w:color="auto"/>
                    <w:left w:val="none" w:sz="0" w:space="0" w:color="auto"/>
                    <w:bottom w:val="none" w:sz="0" w:space="0" w:color="auto"/>
                    <w:right w:val="none" w:sz="0" w:space="0" w:color="auto"/>
                  </w:divBdr>
                  <w:divsChild>
                    <w:div w:id="639923887">
                      <w:marLeft w:val="0"/>
                      <w:marRight w:val="0"/>
                      <w:marTop w:val="0"/>
                      <w:marBottom w:val="0"/>
                      <w:divBdr>
                        <w:top w:val="none" w:sz="0" w:space="0" w:color="auto"/>
                        <w:left w:val="none" w:sz="0" w:space="0" w:color="auto"/>
                        <w:bottom w:val="none" w:sz="0" w:space="0" w:color="auto"/>
                        <w:right w:val="none" w:sz="0" w:space="0" w:color="auto"/>
                      </w:divBdr>
                    </w:div>
                  </w:divsChild>
                </w:div>
                <w:div w:id="457841980">
                  <w:marLeft w:val="0"/>
                  <w:marRight w:val="0"/>
                  <w:marTop w:val="0"/>
                  <w:marBottom w:val="0"/>
                  <w:divBdr>
                    <w:top w:val="none" w:sz="0" w:space="0" w:color="auto"/>
                    <w:left w:val="none" w:sz="0" w:space="0" w:color="auto"/>
                    <w:bottom w:val="none" w:sz="0" w:space="0" w:color="auto"/>
                    <w:right w:val="none" w:sz="0" w:space="0" w:color="auto"/>
                  </w:divBdr>
                  <w:divsChild>
                    <w:div w:id="1545215926">
                      <w:marLeft w:val="0"/>
                      <w:marRight w:val="0"/>
                      <w:marTop w:val="0"/>
                      <w:marBottom w:val="0"/>
                      <w:divBdr>
                        <w:top w:val="none" w:sz="0" w:space="0" w:color="auto"/>
                        <w:left w:val="none" w:sz="0" w:space="0" w:color="auto"/>
                        <w:bottom w:val="none" w:sz="0" w:space="0" w:color="auto"/>
                        <w:right w:val="none" w:sz="0" w:space="0" w:color="auto"/>
                      </w:divBdr>
                    </w:div>
                  </w:divsChild>
                </w:div>
                <w:div w:id="469132093">
                  <w:marLeft w:val="0"/>
                  <w:marRight w:val="0"/>
                  <w:marTop w:val="0"/>
                  <w:marBottom w:val="0"/>
                  <w:divBdr>
                    <w:top w:val="none" w:sz="0" w:space="0" w:color="auto"/>
                    <w:left w:val="none" w:sz="0" w:space="0" w:color="auto"/>
                    <w:bottom w:val="none" w:sz="0" w:space="0" w:color="auto"/>
                    <w:right w:val="none" w:sz="0" w:space="0" w:color="auto"/>
                  </w:divBdr>
                  <w:divsChild>
                    <w:div w:id="182984797">
                      <w:marLeft w:val="0"/>
                      <w:marRight w:val="0"/>
                      <w:marTop w:val="0"/>
                      <w:marBottom w:val="0"/>
                      <w:divBdr>
                        <w:top w:val="none" w:sz="0" w:space="0" w:color="auto"/>
                        <w:left w:val="none" w:sz="0" w:space="0" w:color="auto"/>
                        <w:bottom w:val="none" w:sz="0" w:space="0" w:color="auto"/>
                        <w:right w:val="none" w:sz="0" w:space="0" w:color="auto"/>
                      </w:divBdr>
                    </w:div>
                  </w:divsChild>
                </w:div>
                <w:div w:id="2082753107">
                  <w:marLeft w:val="0"/>
                  <w:marRight w:val="0"/>
                  <w:marTop w:val="0"/>
                  <w:marBottom w:val="0"/>
                  <w:divBdr>
                    <w:top w:val="none" w:sz="0" w:space="0" w:color="auto"/>
                    <w:left w:val="none" w:sz="0" w:space="0" w:color="auto"/>
                    <w:bottom w:val="none" w:sz="0" w:space="0" w:color="auto"/>
                    <w:right w:val="none" w:sz="0" w:space="0" w:color="auto"/>
                  </w:divBdr>
                  <w:divsChild>
                    <w:div w:id="1119492968">
                      <w:marLeft w:val="0"/>
                      <w:marRight w:val="0"/>
                      <w:marTop w:val="0"/>
                      <w:marBottom w:val="0"/>
                      <w:divBdr>
                        <w:top w:val="none" w:sz="0" w:space="0" w:color="auto"/>
                        <w:left w:val="none" w:sz="0" w:space="0" w:color="auto"/>
                        <w:bottom w:val="none" w:sz="0" w:space="0" w:color="auto"/>
                        <w:right w:val="none" w:sz="0" w:space="0" w:color="auto"/>
                      </w:divBdr>
                    </w:div>
                  </w:divsChild>
                </w:div>
                <w:div w:id="529492368">
                  <w:marLeft w:val="0"/>
                  <w:marRight w:val="0"/>
                  <w:marTop w:val="0"/>
                  <w:marBottom w:val="0"/>
                  <w:divBdr>
                    <w:top w:val="none" w:sz="0" w:space="0" w:color="auto"/>
                    <w:left w:val="none" w:sz="0" w:space="0" w:color="auto"/>
                    <w:bottom w:val="none" w:sz="0" w:space="0" w:color="auto"/>
                    <w:right w:val="none" w:sz="0" w:space="0" w:color="auto"/>
                  </w:divBdr>
                  <w:divsChild>
                    <w:div w:id="1674533358">
                      <w:marLeft w:val="0"/>
                      <w:marRight w:val="0"/>
                      <w:marTop w:val="0"/>
                      <w:marBottom w:val="0"/>
                      <w:divBdr>
                        <w:top w:val="none" w:sz="0" w:space="0" w:color="auto"/>
                        <w:left w:val="none" w:sz="0" w:space="0" w:color="auto"/>
                        <w:bottom w:val="none" w:sz="0" w:space="0" w:color="auto"/>
                        <w:right w:val="none" w:sz="0" w:space="0" w:color="auto"/>
                      </w:divBdr>
                    </w:div>
                  </w:divsChild>
                </w:div>
                <w:div w:id="648637235">
                  <w:marLeft w:val="0"/>
                  <w:marRight w:val="0"/>
                  <w:marTop w:val="0"/>
                  <w:marBottom w:val="0"/>
                  <w:divBdr>
                    <w:top w:val="none" w:sz="0" w:space="0" w:color="auto"/>
                    <w:left w:val="none" w:sz="0" w:space="0" w:color="auto"/>
                    <w:bottom w:val="none" w:sz="0" w:space="0" w:color="auto"/>
                    <w:right w:val="none" w:sz="0" w:space="0" w:color="auto"/>
                  </w:divBdr>
                  <w:divsChild>
                    <w:div w:id="1767264710">
                      <w:marLeft w:val="0"/>
                      <w:marRight w:val="0"/>
                      <w:marTop w:val="0"/>
                      <w:marBottom w:val="0"/>
                      <w:divBdr>
                        <w:top w:val="none" w:sz="0" w:space="0" w:color="auto"/>
                        <w:left w:val="none" w:sz="0" w:space="0" w:color="auto"/>
                        <w:bottom w:val="none" w:sz="0" w:space="0" w:color="auto"/>
                        <w:right w:val="none" w:sz="0" w:space="0" w:color="auto"/>
                      </w:divBdr>
                    </w:div>
                  </w:divsChild>
                </w:div>
                <w:div w:id="1136146351">
                  <w:marLeft w:val="0"/>
                  <w:marRight w:val="0"/>
                  <w:marTop w:val="0"/>
                  <w:marBottom w:val="0"/>
                  <w:divBdr>
                    <w:top w:val="none" w:sz="0" w:space="0" w:color="auto"/>
                    <w:left w:val="none" w:sz="0" w:space="0" w:color="auto"/>
                    <w:bottom w:val="none" w:sz="0" w:space="0" w:color="auto"/>
                    <w:right w:val="none" w:sz="0" w:space="0" w:color="auto"/>
                  </w:divBdr>
                  <w:divsChild>
                    <w:div w:id="450827150">
                      <w:marLeft w:val="0"/>
                      <w:marRight w:val="0"/>
                      <w:marTop w:val="0"/>
                      <w:marBottom w:val="0"/>
                      <w:divBdr>
                        <w:top w:val="none" w:sz="0" w:space="0" w:color="auto"/>
                        <w:left w:val="none" w:sz="0" w:space="0" w:color="auto"/>
                        <w:bottom w:val="none" w:sz="0" w:space="0" w:color="auto"/>
                        <w:right w:val="none" w:sz="0" w:space="0" w:color="auto"/>
                      </w:divBdr>
                    </w:div>
                  </w:divsChild>
                </w:div>
                <w:div w:id="1451045389">
                  <w:marLeft w:val="0"/>
                  <w:marRight w:val="0"/>
                  <w:marTop w:val="0"/>
                  <w:marBottom w:val="0"/>
                  <w:divBdr>
                    <w:top w:val="none" w:sz="0" w:space="0" w:color="auto"/>
                    <w:left w:val="none" w:sz="0" w:space="0" w:color="auto"/>
                    <w:bottom w:val="none" w:sz="0" w:space="0" w:color="auto"/>
                    <w:right w:val="none" w:sz="0" w:space="0" w:color="auto"/>
                  </w:divBdr>
                  <w:divsChild>
                    <w:div w:id="1230117375">
                      <w:marLeft w:val="0"/>
                      <w:marRight w:val="0"/>
                      <w:marTop w:val="0"/>
                      <w:marBottom w:val="0"/>
                      <w:divBdr>
                        <w:top w:val="none" w:sz="0" w:space="0" w:color="auto"/>
                        <w:left w:val="none" w:sz="0" w:space="0" w:color="auto"/>
                        <w:bottom w:val="none" w:sz="0" w:space="0" w:color="auto"/>
                        <w:right w:val="none" w:sz="0" w:space="0" w:color="auto"/>
                      </w:divBdr>
                    </w:div>
                  </w:divsChild>
                </w:div>
                <w:div w:id="463737432">
                  <w:marLeft w:val="0"/>
                  <w:marRight w:val="0"/>
                  <w:marTop w:val="0"/>
                  <w:marBottom w:val="0"/>
                  <w:divBdr>
                    <w:top w:val="none" w:sz="0" w:space="0" w:color="auto"/>
                    <w:left w:val="none" w:sz="0" w:space="0" w:color="auto"/>
                    <w:bottom w:val="none" w:sz="0" w:space="0" w:color="auto"/>
                    <w:right w:val="none" w:sz="0" w:space="0" w:color="auto"/>
                  </w:divBdr>
                  <w:divsChild>
                    <w:div w:id="1005941091">
                      <w:marLeft w:val="0"/>
                      <w:marRight w:val="0"/>
                      <w:marTop w:val="0"/>
                      <w:marBottom w:val="0"/>
                      <w:divBdr>
                        <w:top w:val="none" w:sz="0" w:space="0" w:color="auto"/>
                        <w:left w:val="none" w:sz="0" w:space="0" w:color="auto"/>
                        <w:bottom w:val="none" w:sz="0" w:space="0" w:color="auto"/>
                        <w:right w:val="none" w:sz="0" w:space="0" w:color="auto"/>
                      </w:divBdr>
                    </w:div>
                  </w:divsChild>
                </w:div>
                <w:div w:id="702560522">
                  <w:marLeft w:val="0"/>
                  <w:marRight w:val="0"/>
                  <w:marTop w:val="0"/>
                  <w:marBottom w:val="0"/>
                  <w:divBdr>
                    <w:top w:val="none" w:sz="0" w:space="0" w:color="auto"/>
                    <w:left w:val="none" w:sz="0" w:space="0" w:color="auto"/>
                    <w:bottom w:val="none" w:sz="0" w:space="0" w:color="auto"/>
                    <w:right w:val="none" w:sz="0" w:space="0" w:color="auto"/>
                  </w:divBdr>
                  <w:divsChild>
                    <w:div w:id="1013191682">
                      <w:marLeft w:val="0"/>
                      <w:marRight w:val="0"/>
                      <w:marTop w:val="0"/>
                      <w:marBottom w:val="0"/>
                      <w:divBdr>
                        <w:top w:val="none" w:sz="0" w:space="0" w:color="auto"/>
                        <w:left w:val="none" w:sz="0" w:space="0" w:color="auto"/>
                        <w:bottom w:val="none" w:sz="0" w:space="0" w:color="auto"/>
                        <w:right w:val="none" w:sz="0" w:space="0" w:color="auto"/>
                      </w:divBdr>
                    </w:div>
                  </w:divsChild>
                </w:div>
                <w:div w:id="1486625719">
                  <w:marLeft w:val="0"/>
                  <w:marRight w:val="0"/>
                  <w:marTop w:val="0"/>
                  <w:marBottom w:val="0"/>
                  <w:divBdr>
                    <w:top w:val="none" w:sz="0" w:space="0" w:color="auto"/>
                    <w:left w:val="none" w:sz="0" w:space="0" w:color="auto"/>
                    <w:bottom w:val="none" w:sz="0" w:space="0" w:color="auto"/>
                    <w:right w:val="none" w:sz="0" w:space="0" w:color="auto"/>
                  </w:divBdr>
                  <w:divsChild>
                    <w:div w:id="1507592208">
                      <w:marLeft w:val="0"/>
                      <w:marRight w:val="0"/>
                      <w:marTop w:val="0"/>
                      <w:marBottom w:val="0"/>
                      <w:divBdr>
                        <w:top w:val="none" w:sz="0" w:space="0" w:color="auto"/>
                        <w:left w:val="none" w:sz="0" w:space="0" w:color="auto"/>
                        <w:bottom w:val="none" w:sz="0" w:space="0" w:color="auto"/>
                        <w:right w:val="none" w:sz="0" w:space="0" w:color="auto"/>
                      </w:divBdr>
                    </w:div>
                  </w:divsChild>
                </w:div>
                <w:div w:id="50077954">
                  <w:marLeft w:val="0"/>
                  <w:marRight w:val="0"/>
                  <w:marTop w:val="0"/>
                  <w:marBottom w:val="0"/>
                  <w:divBdr>
                    <w:top w:val="none" w:sz="0" w:space="0" w:color="auto"/>
                    <w:left w:val="none" w:sz="0" w:space="0" w:color="auto"/>
                    <w:bottom w:val="none" w:sz="0" w:space="0" w:color="auto"/>
                    <w:right w:val="none" w:sz="0" w:space="0" w:color="auto"/>
                  </w:divBdr>
                  <w:divsChild>
                    <w:div w:id="1487165349">
                      <w:marLeft w:val="0"/>
                      <w:marRight w:val="0"/>
                      <w:marTop w:val="0"/>
                      <w:marBottom w:val="0"/>
                      <w:divBdr>
                        <w:top w:val="none" w:sz="0" w:space="0" w:color="auto"/>
                        <w:left w:val="none" w:sz="0" w:space="0" w:color="auto"/>
                        <w:bottom w:val="none" w:sz="0" w:space="0" w:color="auto"/>
                        <w:right w:val="none" w:sz="0" w:space="0" w:color="auto"/>
                      </w:divBdr>
                    </w:div>
                  </w:divsChild>
                </w:div>
                <w:div w:id="263615291">
                  <w:marLeft w:val="0"/>
                  <w:marRight w:val="0"/>
                  <w:marTop w:val="0"/>
                  <w:marBottom w:val="0"/>
                  <w:divBdr>
                    <w:top w:val="none" w:sz="0" w:space="0" w:color="auto"/>
                    <w:left w:val="none" w:sz="0" w:space="0" w:color="auto"/>
                    <w:bottom w:val="none" w:sz="0" w:space="0" w:color="auto"/>
                    <w:right w:val="none" w:sz="0" w:space="0" w:color="auto"/>
                  </w:divBdr>
                  <w:divsChild>
                    <w:div w:id="1253315068">
                      <w:marLeft w:val="0"/>
                      <w:marRight w:val="0"/>
                      <w:marTop w:val="0"/>
                      <w:marBottom w:val="0"/>
                      <w:divBdr>
                        <w:top w:val="none" w:sz="0" w:space="0" w:color="auto"/>
                        <w:left w:val="none" w:sz="0" w:space="0" w:color="auto"/>
                        <w:bottom w:val="none" w:sz="0" w:space="0" w:color="auto"/>
                        <w:right w:val="none" w:sz="0" w:space="0" w:color="auto"/>
                      </w:divBdr>
                    </w:div>
                  </w:divsChild>
                </w:div>
                <w:div w:id="1834757994">
                  <w:marLeft w:val="0"/>
                  <w:marRight w:val="0"/>
                  <w:marTop w:val="0"/>
                  <w:marBottom w:val="0"/>
                  <w:divBdr>
                    <w:top w:val="none" w:sz="0" w:space="0" w:color="auto"/>
                    <w:left w:val="none" w:sz="0" w:space="0" w:color="auto"/>
                    <w:bottom w:val="none" w:sz="0" w:space="0" w:color="auto"/>
                    <w:right w:val="none" w:sz="0" w:space="0" w:color="auto"/>
                  </w:divBdr>
                  <w:divsChild>
                    <w:div w:id="1120300853">
                      <w:marLeft w:val="0"/>
                      <w:marRight w:val="0"/>
                      <w:marTop w:val="0"/>
                      <w:marBottom w:val="0"/>
                      <w:divBdr>
                        <w:top w:val="none" w:sz="0" w:space="0" w:color="auto"/>
                        <w:left w:val="none" w:sz="0" w:space="0" w:color="auto"/>
                        <w:bottom w:val="none" w:sz="0" w:space="0" w:color="auto"/>
                        <w:right w:val="none" w:sz="0" w:space="0" w:color="auto"/>
                      </w:divBdr>
                    </w:div>
                  </w:divsChild>
                </w:div>
                <w:div w:id="746194034">
                  <w:marLeft w:val="0"/>
                  <w:marRight w:val="0"/>
                  <w:marTop w:val="0"/>
                  <w:marBottom w:val="0"/>
                  <w:divBdr>
                    <w:top w:val="none" w:sz="0" w:space="0" w:color="auto"/>
                    <w:left w:val="none" w:sz="0" w:space="0" w:color="auto"/>
                    <w:bottom w:val="none" w:sz="0" w:space="0" w:color="auto"/>
                    <w:right w:val="none" w:sz="0" w:space="0" w:color="auto"/>
                  </w:divBdr>
                  <w:divsChild>
                    <w:div w:id="26688724">
                      <w:marLeft w:val="0"/>
                      <w:marRight w:val="0"/>
                      <w:marTop w:val="0"/>
                      <w:marBottom w:val="0"/>
                      <w:divBdr>
                        <w:top w:val="none" w:sz="0" w:space="0" w:color="auto"/>
                        <w:left w:val="none" w:sz="0" w:space="0" w:color="auto"/>
                        <w:bottom w:val="none" w:sz="0" w:space="0" w:color="auto"/>
                        <w:right w:val="none" w:sz="0" w:space="0" w:color="auto"/>
                      </w:divBdr>
                    </w:div>
                  </w:divsChild>
                </w:div>
                <w:div w:id="1349136241">
                  <w:marLeft w:val="0"/>
                  <w:marRight w:val="0"/>
                  <w:marTop w:val="0"/>
                  <w:marBottom w:val="0"/>
                  <w:divBdr>
                    <w:top w:val="none" w:sz="0" w:space="0" w:color="auto"/>
                    <w:left w:val="none" w:sz="0" w:space="0" w:color="auto"/>
                    <w:bottom w:val="none" w:sz="0" w:space="0" w:color="auto"/>
                    <w:right w:val="none" w:sz="0" w:space="0" w:color="auto"/>
                  </w:divBdr>
                  <w:divsChild>
                    <w:div w:id="296566757">
                      <w:marLeft w:val="0"/>
                      <w:marRight w:val="0"/>
                      <w:marTop w:val="0"/>
                      <w:marBottom w:val="0"/>
                      <w:divBdr>
                        <w:top w:val="none" w:sz="0" w:space="0" w:color="auto"/>
                        <w:left w:val="none" w:sz="0" w:space="0" w:color="auto"/>
                        <w:bottom w:val="none" w:sz="0" w:space="0" w:color="auto"/>
                        <w:right w:val="none" w:sz="0" w:space="0" w:color="auto"/>
                      </w:divBdr>
                    </w:div>
                  </w:divsChild>
                </w:div>
                <w:div w:id="1504395904">
                  <w:marLeft w:val="0"/>
                  <w:marRight w:val="0"/>
                  <w:marTop w:val="0"/>
                  <w:marBottom w:val="0"/>
                  <w:divBdr>
                    <w:top w:val="none" w:sz="0" w:space="0" w:color="auto"/>
                    <w:left w:val="none" w:sz="0" w:space="0" w:color="auto"/>
                    <w:bottom w:val="none" w:sz="0" w:space="0" w:color="auto"/>
                    <w:right w:val="none" w:sz="0" w:space="0" w:color="auto"/>
                  </w:divBdr>
                  <w:divsChild>
                    <w:div w:id="433474170">
                      <w:marLeft w:val="0"/>
                      <w:marRight w:val="0"/>
                      <w:marTop w:val="0"/>
                      <w:marBottom w:val="0"/>
                      <w:divBdr>
                        <w:top w:val="none" w:sz="0" w:space="0" w:color="auto"/>
                        <w:left w:val="none" w:sz="0" w:space="0" w:color="auto"/>
                        <w:bottom w:val="none" w:sz="0" w:space="0" w:color="auto"/>
                        <w:right w:val="none" w:sz="0" w:space="0" w:color="auto"/>
                      </w:divBdr>
                    </w:div>
                  </w:divsChild>
                </w:div>
                <w:div w:id="714432189">
                  <w:marLeft w:val="0"/>
                  <w:marRight w:val="0"/>
                  <w:marTop w:val="0"/>
                  <w:marBottom w:val="0"/>
                  <w:divBdr>
                    <w:top w:val="none" w:sz="0" w:space="0" w:color="auto"/>
                    <w:left w:val="none" w:sz="0" w:space="0" w:color="auto"/>
                    <w:bottom w:val="none" w:sz="0" w:space="0" w:color="auto"/>
                    <w:right w:val="none" w:sz="0" w:space="0" w:color="auto"/>
                  </w:divBdr>
                  <w:divsChild>
                    <w:div w:id="1263220130">
                      <w:marLeft w:val="0"/>
                      <w:marRight w:val="0"/>
                      <w:marTop w:val="0"/>
                      <w:marBottom w:val="0"/>
                      <w:divBdr>
                        <w:top w:val="none" w:sz="0" w:space="0" w:color="auto"/>
                        <w:left w:val="none" w:sz="0" w:space="0" w:color="auto"/>
                        <w:bottom w:val="none" w:sz="0" w:space="0" w:color="auto"/>
                        <w:right w:val="none" w:sz="0" w:space="0" w:color="auto"/>
                      </w:divBdr>
                    </w:div>
                  </w:divsChild>
                </w:div>
                <w:div w:id="1404140810">
                  <w:marLeft w:val="0"/>
                  <w:marRight w:val="0"/>
                  <w:marTop w:val="0"/>
                  <w:marBottom w:val="0"/>
                  <w:divBdr>
                    <w:top w:val="none" w:sz="0" w:space="0" w:color="auto"/>
                    <w:left w:val="none" w:sz="0" w:space="0" w:color="auto"/>
                    <w:bottom w:val="none" w:sz="0" w:space="0" w:color="auto"/>
                    <w:right w:val="none" w:sz="0" w:space="0" w:color="auto"/>
                  </w:divBdr>
                  <w:divsChild>
                    <w:div w:id="254361049">
                      <w:marLeft w:val="0"/>
                      <w:marRight w:val="0"/>
                      <w:marTop w:val="0"/>
                      <w:marBottom w:val="0"/>
                      <w:divBdr>
                        <w:top w:val="none" w:sz="0" w:space="0" w:color="auto"/>
                        <w:left w:val="none" w:sz="0" w:space="0" w:color="auto"/>
                        <w:bottom w:val="none" w:sz="0" w:space="0" w:color="auto"/>
                        <w:right w:val="none" w:sz="0" w:space="0" w:color="auto"/>
                      </w:divBdr>
                    </w:div>
                  </w:divsChild>
                </w:div>
                <w:div w:id="515466420">
                  <w:marLeft w:val="0"/>
                  <w:marRight w:val="0"/>
                  <w:marTop w:val="0"/>
                  <w:marBottom w:val="0"/>
                  <w:divBdr>
                    <w:top w:val="none" w:sz="0" w:space="0" w:color="auto"/>
                    <w:left w:val="none" w:sz="0" w:space="0" w:color="auto"/>
                    <w:bottom w:val="none" w:sz="0" w:space="0" w:color="auto"/>
                    <w:right w:val="none" w:sz="0" w:space="0" w:color="auto"/>
                  </w:divBdr>
                  <w:divsChild>
                    <w:div w:id="408234785">
                      <w:marLeft w:val="0"/>
                      <w:marRight w:val="0"/>
                      <w:marTop w:val="0"/>
                      <w:marBottom w:val="0"/>
                      <w:divBdr>
                        <w:top w:val="none" w:sz="0" w:space="0" w:color="auto"/>
                        <w:left w:val="none" w:sz="0" w:space="0" w:color="auto"/>
                        <w:bottom w:val="none" w:sz="0" w:space="0" w:color="auto"/>
                        <w:right w:val="none" w:sz="0" w:space="0" w:color="auto"/>
                      </w:divBdr>
                    </w:div>
                  </w:divsChild>
                </w:div>
                <w:div w:id="1453088157">
                  <w:marLeft w:val="0"/>
                  <w:marRight w:val="0"/>
                  <w:marTop w:val="0"/>
                  <w:marBottom w:val="0"/>
                  <w:divBdr>
                    <w:top w:val="none" w:sz="0" w:space="0" w:color="auto"/>
                    <w:left w:val="none" w:sz="0" w:space="0" w:color="auto"/>
                    <w:bottom w:val="none" w:sz="0" w:space="0" w:color="auto"/>
                    <w:right w:val="none" w:sz="0" w:space="0" w:color="auto"/>
                  </w:divBdr>
                  <w:divsChild>
                    <w:div w:id="1910650619">
                      <w:marLeft w:val="0"/>
                      <w:marRight w:val="0"/>
                      <w:marTop w:val="0"/>
                      <w:marBottom w:val="0"/>
                      <w:divBdr>
                        <w:top w:val="none" w:sz="0" w:space="0" w:color="auto"/>
                        <w:left w:val="none" w:sz="0" w:space="0" w:color="auto"/>
                        <w:bottom w:val="none" w:sz="0" w:space="0" w:color="auto"/>
                        <w:right w:val="none" w:sz="0" w:space="0" w:color="auto"/>
                      </w:divBdr>
                    </w:div>
                    <w:div w:id="148558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411107">
          <w:marLeft w:val="0"/>
          <w:marRight w:val="0"/>
          <w:marTop w:val="0"/>
          <w:marBottom w:val="0"/>
          <w:divBdr>
            <w:top w:val="none" w:sz="0" w:space="0" w:color="auto"/>
            <w:left w:val="none" w:sz="0" w:space="0" w:color="auto"/>
            <w:bottom w:val="none" w:sz="0" w:space="0" w:color="auto"/>
            <w:right w:val="none" w:sz="0" w:space="0" w:color="auto"/>
          </w:divBdr>
        </w:div>
        <w:div w:id="1359817136">
          <w:marLeft w:val="0"/>
          <w:marRight w:val="0"/>
          <w:marTop w:val="0"/>
          <w:marBottom w:val="0"/>
          <w:divBdr>
            <w:top w:val="none" w:sz="0" w:space="0" w:color="auto"/>
            <w:left w:val="none" w:sz="0" w:space="0" w:color="auto"/>
            <w:bottom w:val="none" w:sz="0" w:space="0" w:color="auto"/>
            <w:right w:val="none" w:sz="0" w:space="0" w:color="auto"/>
          </w:divBdr>
          <w:divsChild>
            <w:div w:id="1061173778">
              <w:marLeft w:val="-75"/>
              <w:marRight w:val="0"/>
              <w:marTop w:val="30"/>
              <w:marBottom w:val="30"/>
              <w:divBdr>
                <w:top w:val="none" w:sz="0" w:space="0" w:color="auto"/>
                <w:left w:val="none" w:sz="0" w:space="0" w:color="auto"/>
                <w:bottom w:val="none" w:sz="0" w:space="0" w:color="auto"/>
                <w:right w:val="none" w:sz="0" w:space="0" w:color="auto"/>
              </w:divBdr>
              <w:divsChild>
                <w:div w:id="1530606552">
                  <w:marLeft w:val="0"/>
                  <w:marRight w:val="0"/>
                  <w:marTop w:val="0"/>
                  <w:marBottom w:val="0"/>
                  <w:divBdr>
                    <w:top w:val="none" w:sz="0" w:space="0" w:color="auto"/>
                    <w:left w:val="none" w:sz="0" w:space="0" w:color="auto"/>
                    <w:bottom w:val="none" w:sz="0" w:space="0" w:color="auto"/>
                    <w:right w:val="none" w:sz="0" w:space="0" w:color="auto"/>
                  </w:divBdr>
                  <w:divsChild>
                    <w:div w:id="2055041097">
                      <w:marLeft w:val="0"/>
                      <w:marRight w:val="0"/>
                      <w:marTop w:val="0"/>
                      <w:marBottom w:val="0"/>
                      <w:divBdr>
                        <w:top w:val="none" w:sz="0" w:space="0" w:color="auto"/>
                        <w:left w:val="none" w:sz="0" w:space="0" w:color="auto"/>
                        <w:bottom w:val="none" w:sz="0" w:space="0" w:color="auto"/>
                        <w:right w:val="none" w:sz="0" w:space="0" w:color="auto"/>
                      </w:divBdr>
                    </w:div>
                  </w:divsChild>
                </w:div>
                <w:div w:id="1988586752">
                  <w:marLeft w:val="0"/>
                  <w:marRight w:val="0"/>
                  <w:marTop w:val="0"/>
                  <w:marBottom w:val="0"/>
                  <w:divBdr>
                    <w:top w:val="none" w:sz="0" w:space="0" w:color="auto"/>
                    <w:left w:val="none" w:sz="0" w:space="0" w:color="auto"/>
                    <w:bottom w:val="none" w:sz="0" w:space="0" w:color="auto"/>
                    <w:right w:val="none" w:sz="0" w:space="0" w:color="auto"/>
                  </w:divBdr>
                  <w:divsChild>
                    <w:div w:id="1934362100">
                      <w:marLeft w:val="0"/>
                      <w:marRight w:val="0"/>
                      <w:marTop w:val="0"/>
                      <w:marBottom w:val="0"/>
                      <w:divBdr>
                        <w:top w:val="none" w:sz="0" w:space="0" w:color="auto"/>
                        <w:left w:val="none" w:sz="0" w:space="0" w:color="auto"/>
                        <w:bottom w:val="none" w:sz="0" w:space="0" w:color="auto"/>
                        <w:right w:val="none" w:sz="0" w:space="0" w:color="auto"/>
                      </w:divBdr>
                    </w:div>
                  </w:divsChild>
                </w:div>
                <w:div w:id="725418027">
                  <w:marLeft w:val="0"/>
                  <w:marRight w:val="0"/>
                  <w:marTop w:val="0"/>
                  <w:marBottom w:val="0"/>
                  <w:divBdr>
                    <w:top w:val="none" w:sz="0" w:space="0" w:color="auto"/>
                    <w:left w:val="none" w:sz="0" w:space="0" w:color="auto"/>
                    <w:bottom w:val="none" w:sz="0" w:space="0" w:color="auto"/>
                    <w:right w:val="none" w:sz="0" w:space="0" w:color="auto"/>
                  </w:divBdr>
                  <w:divsChild>
                    <w:div w:id="823787561">
                      <w:marLeft w:val="0"/>
                      <w:marRight w:val="0"/>
                      <w:marTop w:val="0"/>
                      <w:marBottom w:val="0"/>
                      <w:divBdr>
                        <w:top w:val="none" w:sz="0" w:space="0" w:color="auto"/>
                        <w:left w:val="none" w:sz="0" w:space="0" w:color="auto"/>
                        <w:bottom w:val="none" w:sz="0" w:space="0" w:color="auto"/>
                        <w:right w:val="none" w:sz="0" w:space="0" w:color="auto"/>
                      </w:divBdr>
                    </w:div>
                  </w:divsChild>
                </w:div>
                <w:div w:id="1973750727">
                  <w:marLeft w:val="0"/>
                  <w:marRight w:val="0"/>
                  <w:marTop w:val="0"/>
                  <w:marBottom w:val="0"/>
                  <w:divBdr>
                    <w:top w:val="none" w:sz="0" w:space="0" w:color="auto"/>
                    <w:left w:val="none" w:sz="0" w:space="0" w:color="auto"/>
                    <w:bottom w:val="none" w:sz="0" w:space="0" w:color="auto"/>
                    <w:right w:val="none" w:sz="0" w:space="0" w:color="auto"/>
                  </w:divBdr>
                  <w:divsChild>
                    <w:div w:id="26833581">
                      <w:marLeft w:val="0"/>
                      <w:marRight w:val="0"/>
                      <w:marTop w:val="0"/>
                      <w:marBottom w:val="0"/>
                      <w:divBdr>
                        <w:top w:val="none" w:sz="0" w:space="0" w:color="auto"/>
                        <w:left w:val="none" w:sz="0" w:space="0" w:color="auto"/>
                        <w:bottom w:val="none" w:sz="0" w:space="0" w:color="auto"/>
                        <w:right w:val="none" w:sz="0" w:space="0" w:color="auto"/>
                      </w:divBdr>
                    </w:div>
                  </w:divsChild>
                </w:div>
                <w:div w:id="528489593">
                  <w:marLeft w:val="0"/>
                  <w:marRight w:val="0"/>
                  <w:marTop w:val="0"/>
                  <w:marBottom w:val="0"/>
                  <w:divBdr>
                    <w:top w:val="none" w:sz="0" w:space="0" w:color="auto"/>
                    <w:left w:val="none" w:sz="0" w:space="0" w:color="auto"/>
                    <w:bottom w:val="none" w:sz="0" w:space="0" w:color="auto"/>
                    <w:right w:val="none" w:sz="0" w:space="0" w:color="auto"/>
                  </w:divBdr>
                  <w:divsChild>
                    <w:div w:id="1235243425">
                      <w:marLeft w:val="0"/>
                      <w:marRight w:val="0"/>
                      <w:marTop w:val="0"/>
                      <w:marBottom w:val="0"/>
                      <w:divBdr>
                        <w:top w:val="none" w:sz="0" w:space="0" w:color="auto"/>
                        <w:left w:val="none" w:sz="0" w:space="0" w:color="auto"/>
                        <w:bottom w:val="none" w:sz="0" w:space="0" w:color="auto"/>
                        <w:right w:val="none" w:sz="0" w:space="0" w:color="auto"/>
                      </w:divBdr>
                    </w:div>
                  </w:divsChild>
                </w:div>
                <w:div w:id="1831677556">
                  <w:marLeft w:val="0"/>
                  <w:marRight w:val="0"/>
                  <w:marTop w:val="0"/>
                  <w:marBottom w:val="0"/>
                  <w:divBdr>
                    <w:top w:val="none" w:sz="0" w:space="0" w:color="auto"/>
                    <w:left w:val="none" w:sz="0" w:space="0" w:color="auto"/>
                    <w:bottom w:val="none" w:sz="0" w:space="0" w:color="auto"/>
                    <w:right w:val="none" w:sz="0" w:space="0" w:color="auto"/>
                  </w:divBdr>
                  <w:divsChild>
                    <w:div w:id="1504053949">
                      <w:marLeft w:val="0"/>
                      <w:marRight w:val="0"/>
                      <w:marTop w:val="0"/>
                      <w:marBottom w:val="0"/>
                      <w:divBdr>
                        <w:top w:val="none" w:sz="0" w:space="0" w:color="auto"/>
                        <w:left w:val="none" w:sz="0" w:space="0" w:color="auto"/>
                        <w:bottom w:val="none" w:sz="0" w:space="0" w:color="auto"/>
                        <w:right w:val="none" w:sz="0" w:space="0" w:color="auto"/>
                      </w:divBdr>
                    </w:div>
                  </w:divsChild>
                </w:div>
                <w:div w:id="1530099089">
                  <w:marLeft w:val="0"/>
                  <w:marRight w:val="0"/>
                  <w:marTop w:val="0"/>
                  <w:marBottom w:val="0"/>
                  <w:divBdr>
                    <w:top w:val="none" w:sz="0" w:space="0" w:color="auto"/>
                    <w:left w:val="none" w:sz="0" w:space="0" w:color="auto"/>
                    <w:bottom w:val="none" w:sz="0" w:space="0" w:color="auto"/>
                    <w:right w:val="none" w:sz="0" w:space="0" w:color="auto"/>
                  </w:divBdr>
                  <w:divsChild>
                    <w:div w:id="656494139">
                      <w:marLeft w:val="0"/>
                      <w:marRight w:val="0"/>
                      <w:marTop w:val="0"/>
                      <w:marBottom w:val="0"/>
                      <w:divBdr>
                        <w:top w:val="none" w:sz="0" w:space="0" w:color="auto"/>
                        <w:left w:val="none" w:sz="0" w:space="0" w:color="auto"/>
                        <w:bottom w:val="none" w:sz="0" w:space="0" w:color="auto"/>
                        <w:right w:val="none" w:sz="0" w:space="0" w:color="auto"/>
                      </w:divBdr>
                    </w:div>
                  </w:divsChild>
                </w:div>
                <w:div w:id="965352350">
                  <w:marLeft w:val="0"/>
                  <w:marRight w:val="0"/>
                  <w:marTop w:val="0"/>
                  <w:marBottom w:val="0"/>
                  <w:divBdr>
                    <w:top w:val="none" w:sz="0" w:space="0" w:color="auto"/>
                    <w:left w:val="none" w:sz="0" w:space="0" w:color="auto"/>
                    <w:bottom w:val="none" w:sz="0" w:space="0" w:color="auto"/>
                    <w:right w:val="none" w:sz="0" w:space="0" w:color="auto"/>
                  </w:divBdr>
                  <w:divsChild>
                    <w:div w:id="1689985782">
                      <w:marLeft w:val="0"/>
                      <w:marRight w:val="0"/>
                      <w:marTop w:val="0"/>
                      <w:marBottom w:val="0"/>
                      <w:divBdr>
                        <w:top w:val="none" w:sz="0" w:space="0" w:color="auto"/>
                        <w:left w:val="none" w:sz="0" w:space="0" w:color="auto"/>
                        <w:bottom w:val="none" w:sz="0" w:space="0" w:color="auto"/>
                        <w:right w:val="none" w:sz="0" w:space="0" w:color="auto"/>
                      </w:divBdr>
                    </w:div>
                  </w:divsChild>
                </w:div>
                <w:div w:id="1936591371">
                  <w:marLeft w:val="0"/>
                  <w:marRight w:val="0"/>
                  <w:marTop w:val="0"/>
                  <w:marBottom w:val="0"/>
                  <w:divBdr>
                    <w:top w:val="none" w:sz="0" w:space="0" w:color="auto"/>
                    <w:left w:val="none" w:sz="0" w:space="0" w:color="auto"/>
                    <w:bottom w:val="none" w:sz="0" w:space="0" w:color="auto"/>
                    <w:right w:val="none" w:sz="0" w:space="0" w:color="auto"/>
                  </w:divBdr>
                  <w:divsChild>
                    <w:div w:id="250430311">
                      <w:marLeft w:val="0"/>
                      <w:marRight w:val="0"/>
                      <w:marTop w:val="0"/>
                      <w:marBottom w:val="0"/>
                      <w:divBdr>
                        <w:top w:val="none" w:sz="0" w:space="0" w:color="auto"/>
                        <w:left w:val="none" w:sz="0" w:space="0" w:color="auto"/>
                        <w:bottom w:val="none" w:sz="0" w:space="0" w:color="auto"/>
                        <w:right w:val="none" w:sz="0" w:space="0" w:color="auto"/>
                      </w:divBdr>
                    </w:div>
                  </w:divsChild>
                </w:div>
                <w:div w:id="1932005586">
                  <w:marLeft w:val="0"/>
                  <w:marRight w:val="0"/>
                  <w:marTop w:val="0"/>
                  <w:marBottom w:val="0"/>
                  <w:divBdr>
                    <w:top w:val="none" w:sz="0" w:space="0" w:color="auto"/>
                    <w:left w:val="none" w:sz="0" w:space="0" w:color="auto"/>
                    <w:bottom w:val="none" w:sz="0" w:space="0" w:color="auto"/>
                    <w:right w:val="none" w:sz="0" w:space="0" w:color="auto"/>
                  </w:divBdr>
                  <w:divsChild>
                    <w:div w:id="1423838515">
                      <w:marLeft w:val="0"/>
                      <w:marRight w:val="0"/>
                      <w:marTop w:val="0"/>
                      <w:marBottom w:val="0"/>
                      <w:divBdr>
                        <w:top w:val="none" w:sz="0" w:space="0" w:color="auto"/>
                        <w:left w:val="none" w:sz="0" w:space="0" w:color="auto"/>
                        <w:bottom w:val="none" w:sz="0" w:space="0" w:color="auto"/>
                        <w:right w:val="none" w:sz="0" w:space="0" w:color="auto"/>
                      </w:divBdr>
                    </w:div>
                  </w:divsChild>
                </w:div>
                <w:div w:id="1050421065">
                  <w:marLeft w:val="0"/>
                  <w:marRight w:val="0"/>
                  <w:marTop w:val="0"/>
                  <w:marBottom w:val="0"/>
                  <w:divBdr>
                    <w:top w:val="none" w:sz="0" w:space="0" w:color="auto"/>
                    <w:left w:val="none" w:sz="0" w:space="0" w:color="auto"/>
                    <w:bottom w:val="none" w:sz="0" w:space="0" w:color="auto"/>
                    <w:right w:val="none" w:sz="0" w:space="0" w:color="auto"/>
                  </w:divBdr>
                  <w:divsChild>
                    <w:div w:id="1424719746">
                      <w:marLeft w:val="0"/>
                      <w:marRight w:val="0"/>
                      <w:marTop w:val="0"/>
                      <w:marBottom w:val="0"/>
                      <w:divBdr>
                        <w:top w:val="none" w:sz="0" w:space="0" w:color="auto"/>
                        <w:left w:val="none" w:sz="0" w:space="0" w:color="auto"/>
                        <w:bottom w:val="none" w:sz="0" w:space="0" w:color="auto"/>
                        <w:right w:val="none" w:sz="0" w:space="0" w:color="auto"/>
                      </w:divBdr>
                    </w:div>
                  </w:divsChild>
                </w:div>
                <w:div w:id="1232275307">
                  <w:marLeft w:val="0"/>
                  <w:marRight w:val="0"/>
                  <w:marTop w:val="0"/>
                  <w:marBottom w:val="0"/>
                  <w:divBdr>
                    <w:top w:val="none" w:sz="0" w:space="0" w:color="auto"/>
                    <w:left w:val="none" w:sz="0" w:space="0" w:color="auto"/>
                    <w:bottom w:val="none" w:sz="0" w:space="0" w:color="auto"/>
                    <w:right w:val="none" w:sz="0" w:space="0" w:color="auto"/>
                  </w:divBdr>
                  <w:divsChild>
                    <w:div w:id="715743114">
                      <w:marLeft w:val="0"/>
                      <w:marRight w:val="0"/>
                      <w:marTop w:val="0"/>
                      <w:marBottom w:val="0"/>
                      <w:divBdr>
                        <w:top w:val="none" w:sz="0" w:space="0" w:color="auto"/>
                        <w:left w:val="none" w:sz="0" w:space="0" w:color="auto"/>
                        <w:bottom w:val="none" w:sz="0" w:space="0" w:color="auto"/>
                        <w:right w:val="none" w:sz="0" w:space="0" w:color="auto"/>
                      </w:divBdr>
                    </w:div>
                  </w:divsChild>
                </w:div>
                <w:div w:id="1969507619">
                  <w:marLeft w:val="0"/>
                  <w:marRight w:val="0"/>
                  <w:marTop w:val="0"/>
                  <w:marBottom w:val="0"/>
                  <w:divBdr>
                    <w:top w:val="none" w:sz="0" w:space="0" w:color="auto"/>
                    <w:left w:val="none" w:sz="0" w:space="0" w:color="auto"/>
                    <w:bottom w:val="none" w:sz="0" w:space="0" w:color="auto"/>
                    <w:right w:val="none" w:sz="0" w:space="0" w:color="auto"/>
                  </w:divBdr>
                  <w:divsChild>
                    <w:div w:id="448358500">
                      <w:marLeft w:val="0"/>
                      <w:marRight w:val="0"/>
                      <w:marTop w:val="0"/>
                      <w:marBottom w:val="0"/>
                      <w:divBdr>
                        <w:top w:val="none" w:sz="0" w:space="0" w:color="auto"/>
                        <w:left w:val="none" w:sz="0" w:space="0" w:color="auto"/>
                        <w:bottom w:val="none" w:sz="0" w:space="0" w:color="auto"/>
                        <w:right w:val="none" w:sz="0" w:space="0" w:color="auto"/>
                      </w:divBdr>
                    </w:div>
                  </w:divsChild>
                </w:div>
                <w:div w:id="1899784972">
                  <w:marLeft w:val="0"/>
                  <w:marRight w:val="0"/>
                  <w:marTop w:val="0"/>
                  <w:marBottom w:val="0"/>
                  <w:divBdr>
                    <w:top w:val="none" w:sz="0" w:space="0" w:color="auto"/>
                    <w:left w:val="none" w:sz="0" w:space="0" w:color="auto"/>
                    <w:bottom w:val="none" w:sz="0" w:space="0" w:color="auto"/>
                    <w:right w:val="none" w:sz="0" w:space="0" w:color="auto"/>
                  </w:divBdr>
                  <w:divsChild>
                    <w:div w:id="1633512161">
                      <w:marLeft w:val="0"/>
                      <w:marRight w:val="0"/>
                      <w:marTop w:val="0"/>
                      <w:marBottom w:val="0"/>
                      <w:divBdr>
                        <w:top w:val="none" w:sz="0" w:space="0" w:color="auto"/>
                        <w:left w:val="none" w:sz="0" w:space="0" w:color="auto"/>
                        <w:bottom w:val="none" w:sz="0" w:space="0" w:color="auto"/>
                        <w:right w:val="none" w:sz="0" w:space="0" w:color="auto"/>
                      </w:divBdr>
                    </w:div>
                  </w:divsChild>
                </w:div>
                <w:div w:id="1937907653">
                  <w:marLeft w:val="0"/>
                  <w:marRight w:val="0"/>
                  <w:marTop w:val="0"/>
                  <w:marBottom w:val="0"/>
                  <w:divBdr>
                    <w:top w:val="none" w:sz="0" w:space="0" w:color="auto"/>
                    <w:left w:val="none" w:sz="0" w:space="0" w:color="auto"/>
                    <w:bottom w:val="none" w:sz="0" w:space="0" w:color="auto"/>
                    <w:right w:val="none" w:sz="0" w:space="0" w:color="auto"/>
                  </w:divBdr>
                  <w:divsChild>
                    <w:div w:id="1375542167">
                      <w:marLeft w:val="0"/>
                      <w:marRight w:val="0"/>
                      <w:marTop w:val="0"/>
                      <w:marBottom w:val="0"/>
                      <w:divBdr>
                        <w:top w:val="none" w:sz="0" w:space="0" w:color="auto"/>
                        <w:left w:val="none" w:sz="0" w:space="0" w:color="auto"/>
                        <w:bottom w:val="none" w:sz="0" w:space="0" w:color="auto"/>
                        <w:right w:val="none" w:sz="0" w:space="0" w:color="auto"/>
                      </w:divBdr>
                    </w:div>
                  </w:divsChild>
                </w:div>
                <w:div w:id="1056395975">
                  <w:marLeft w:val="0"/>
                  <w:marRight w:val="0"/>
                  <w:marTop w:val="0"/>
                  <w:marBottom w:val="0"/>
                  <w:divBdr>
                    <w:top w:val="none" w:sz="0" w:space="0" w:color="auto"/>
                    <w:left w:val="none" w:sz="0" w:space="0" w:color="auto"/>
                    <w:bottom w:val="none" w:sz="0" w:space="0" w:color="auto"/>
                    <w:right w:val="none" w:sz="0" w:space="0" w:color="auto"/>
                  </w:divBdr>
                  <w:divsChild>
                    <w:div w:id="1644389204">
                      <w:marLeft w:val="0"/>
                      <w:marRight w:val="0"/>
                      <w:marTop w:val="0"/>
                      <w:marBottom w:val="0"/>
                      <w:divBdr>
                        <w:top w:val="none" w:sz="0" w:space="0" w:color="auto"/>
                        <w:left w:val="none" w:sz="0" w:space="0" w:color="auto"/>
                        <w:bottom w:val="none" w:sz="0" w:space="0" w:color="auto"/>
                        <w:right w:val="none" w:sz="0" w:space="0" w:color="auto"/>
                      </w:divBdr>
                    </w:div>
                  </w:divsChild>
                </w:div>
                <w:div w:id="811289273">
                  <w:marLeft w:val="0"/>
                  <w:marRight w:val="0"/>
                  <w:marTop w:val="0"/>
                  <w:marBottom w:val="0"/>
                  <w:divBdr>
                    <w:top w:val="none" w:sz="0" w:space="0" w:color="auto"/>
                    <w:left w:val="none" w:sz="0" w:space="0" w:color="auto"/>
                    <w:bottom w:val="none" w:sz="0" w:space="0" w:color="auto"/>
                    <w:right w:val="none" w:sz="0" w:space="0" w:color="auto"/>
                  </w:divBdr>
                  <w:divsChild>
                    <w:div w:id="726613551">
                      <w:marLeft w:val="0"/>
                      <w:marRight w:val="0"/>
                      <w:marTop w:val="0"/>
                      <w:marBottom w:val="0"/>
                      <w:divBdr>
                        <w:top w:val="none" w:sz="0" w:space="0" w:color="auto"/>
                        <w:left w:val="none" w:sz="0" w:space="0" w:color="auto"/>
                        <w:bottom w:val="none" w:sz="0" w:space="0" w:color="auto"/>
                        <w:right w:val="none" w:sz="0" w:space="0" w:color="auto"/>
                      </w:divBdr>
                    </w:div>
                  </w:divsChild>
                </w:div>
                <w:div w:id="28334777">
                  <w:marLeft w:val="0"/>
                  <w:marRight w:val="0"/>
                  <w:marTop w:val="0"/>
                  <w:marBottom w:val="0"/>
                  <w:divBdr>
                    <w:top w:val="none" w:sz="0" w:space="0" w:color="auto"/>
                    <w:left w:val="none" w:sz="0" w:space="0" w:color="auto"/>
                    <w:bottom w:val="none" w:sz="0" w:space="0" w:color="auto"/>
                    <w:right w:val="none" w:sz="0" w:space="0" w:color="auto"/>
                  </w:divBdr>
                  <w:divsChild>
                    <w:div w:id="1278753636">
                      <w:marLeft w:val="0"/>
                      <w:marRight w:val="0"/>
                      <w:marTop w:val="0"/>
                      <w:marBottom w:val="0"/>
                      <w:divBdr>
                        <w:top w:val="none" w:sz="0" w:space="0" w:color="auto"/>
                        <w:left w:val="none" w:sz="0" w:space="0" w:color="auto"/>
                        <w:bottom w:val="none" w:sz="0" w:space="0" w:color="auto"/>
                        <w:right w:val="none" w:sz="0" w:space="0" w:color="auto"/>
                      </w:divBdr>
                    </w:div>
                  </w:divsChild>
                </w:div>
                <w:div w:id="296447714">
                  <w:marLeft w:val="0"/>
                  <w:marRight w:val="0"/>
                  <w:marTop w:val="0"/>
                  <w:marBottom w:val="0"/>
                  <w:divBdr>
                    <w:top w:val="none" w:sz="0" w:space="0" w:color="auto"/>
                    <w:left w:val="none" w:sz="0" w:space="0" w:color="auto"/>
                    <w:bottom w:val="none" w:sz="0" w:space="0" w:color="auto"/>
                    <w:right w:val="none" w:sz="0" w:space="0" w:color="auto"/>
                  </w:divBdr>
                  <w:divsChild>
                    <w:div w:id="368990491">
                      <w:marLeft w:val="0"/>
                      <w:marRight w:val="0"/>
                      <w:marTop w:val="0"/>
                      <w:marBottom w:val="0"/>
                      <w:divBdr>
                        <w:top w:val="none" w:sz="0" w:space="0" w:color="auto"/>
                        <w:left w:val="none" w:sz="0" w:space="0" w:color="auto"/>
                        <w:bottom w:val="none" w:sz="0" w:space="0" w:color="auto"/>
                        <w:right w:val="none" w:sz="0" w:space="0" w:color="auto"/>
                      </w:divBdr>
                    </w:div>
                  </w:divsChild>
                </w:div>
                <w:div w:id="277764726">
                  <w:marLeft w:val="0"/>
                  <w:marRight w:val="0"/>
                  <w:marTop w:val="0"/>
                  <w:marBottom w:val="0"/>
                  <w:divBdr>
                    <w:top w:val="none" w:sz="0" w:space="0" w:color="auto"/>
                    <w:left w:val="none" w:sz="0" w:space="0" w:color="auto"/>
                    <w:bottom w:val="none" w:sz="0" w:space="0" w:color="auto"/>
                    <w:right w:val="none" w:sz="0" w:space="0" w:color="auto"/>
                  </w:divBdr>
                  <w:divsChild>
                    <w:div w:id="170417572">
                      <w:marLeft w:val="0"/>
                      <w:marRight w:val="0"/>
                      <w:marTop w:val="0"/>
                      <w:marBottom w:val="0"/>
                      <w:divBdr>
                        <w:top w:val="none" w:sz="0" w:space="0" w:color="auto"/>
                        <w:left w:val="none" w:sz="0" w:space="0" w:color="auto"/>
                        <w:bottom w:val="none" w:sz="0" w:space="0" w:color="auto"/>
                        <w:right w:val="none" w:sz="0" w:space="0" w:color="auto"/>
                      </w:divBdr>
                    </w:div>
                  </w:divsChild>
                </w:div>
                <w:div w:id="829105160">
                  <w:marLeft w:val="0"/>
                  <w:marRight w:val="0"/>
                  <w:marTop w:val="0"/>
                  <w:marBottom w:val="0"/>
                  <w:divBdr>
                    <w:top w:val="none" w:sz="0" w:space="0" w:color="auto"/>
                    <w:left w:val="none" w:sz="0" w:space="0" w:color="auto"/>
                    <w:bottom w:val="none" w:sz="0" w:space="0" w:color="auto"/>
                    <w:right w:val="none" w:sz="0" w:space="0" w:color="auto"/>
                  </w:divBdr>
                  <w:divsChild>
                    <w:div w:id="169609768">
                      <w:marLeft w:val="0"/>
                      <w:marRight w:val="0"/>
                      <w:marTop w:val="0"/>
                      <w:marBottom w:val="0"/>
                      <w:divBdr>
                        <w:top w:val="none" w:sz="0" w:space="0" w:color="auto"/>
                        <w:left w:val="none" w:sz="0" w:space="0" w:color="auto"/>
                        <w:bottom w:val="none" w:sz="0" w:space="0" w:color="auto"/>
                        <w:right w:val="none" w:sz="0" w:space="0" w:color="auto"/>
                      </w:divBdr>
                    </w:div>
                  </w:divsChild>
                </w:div>
                <w:div w:id="259337229">
                  <w:marLeft w:val="0"/>
                  <w:marRight w:val="0"/>
                  <w:marTop w:val="0"/>
                  <w:marBottom w:val="0"/>
                  <w:divBdr>
                    <w:top w:val="none" w:sz="0" w:space="0" w:color="auto"/>
                    <w:left w:val="none" w:sz="0" w:space="0" w:color="auto"/>
                    <w:bottom w:val="none" w:sz="0" w:space="0" w:color="auto"/>
                    <w:right w:val="none" w:sz="0" w:space="0" w:color="auto"/>
                  </w:divBdr>
                  <w:divsChild>
                    <w:div w:id="1629360036">
                      <w:marLeft w:val="0"/>
                      <w:marRight w:val="0"/>
                      <w:marTop w:val="0"/>
                      <w:marBottom w:val="0"/>
                      <w:divBdr>
                        <w:top w:val="none" w:sz="0" w:space="0" w:color="auto"/>
                        <w:left w:val="none" w:sz="0" w:space="0" w:color="auto"/>
                        <w:bottom w:val="none" w:sz="0" w:space="0" w:color="auto"/>
                        <w:right w:val="none" w:sz="0" w:space="0" w:color="auto"/>
                      </w:divBdr>
                    </w:div>
                  </w:divsChild>
                </w:div>
                <w:div w:id="1509129393">
                  <w:marLeft w:val="0"/>
                  <w:marRight w:val="0"/>
                  <w:marTop w:val="0"/>
                  <w:marBottom w:val="0"/>
                  <w:divBdr>
                    <w:top w:val="none" w:sz="0" w:space="0" w:color="auto"/>
                    <w:left w:val="none" w:sz="0" w:space="0" w:color="auto"/>
                    <w:bottom w:val="none" w:sz="0" w:space="0" w:color="auto"/>
                    <w:right w:val="none" w:sz="0" w:space="0" w:color="auto"/>
                  </w:divBdr>
                  <w:divsChild>
                    <w:div w:id="228926098">
                      <w:marLeft w:val="0"/>
                      <w:marRight w:val="0"/>
                      <w:marTop w:val="0"/>
                      <w:marBottom w:val="0"/>
                      <w:divBdr>
                        <w:top w:val="none" w:sz="0" w:space="0" w:color="auto"/>
                        <w:left w:val="none" w:sz="0" w:space="0" w:color="auto"/>
                        <w:bottom w:val="none" w:sz="0" w:space="0" w:color="auto"/>
                        <w:right w:val="none" w:sz="0" w:space="0" w:color="auto"/>
                      </w:divBdr>
                    </w:div>
                  </w:divsChild>
                </w:div>
                <w:div w:id="163522023">
                  <w:marLeft w:val="0"/>
                  <w:marRight w:val="0"/>
                  <w:marTop w:val="0"/>
                  <w:marBottom w:val="0"/>
                  <w:divBdr>
                    <w:top w:val="none" w:sz="0" w:space="0" w:color="auto"/>
                    <w:left w:val="none" w:sz="0" w:space="0" w:color="auto"/>
                    <w:bottom w:val="none" w:sz="0" w:space="0" w:color="auto"/>
                    <w:right w:val="none" w:sz="0" w:space="0" w:color="auto"/>
                  </w:divBdr>
                  <w:divsChild>
                    <w:div w:id="1023674068">
                      <w:marLeft w:val="0"/>
                      <w:marRight w:val="0"/>
                      <w:marTop w:val="0"/>
                      <w:marBottom w:val="0"/>
                      <w:divBdr>
                        <w:top w:val="none" w:sz="0" w:space="0" w:color="auto"/>
                        <w:left w:val="none" w:sz="0" w:space="0" w:color="auto"/>
                        <w:bottom w:val="none" w:sz="0" w:space="0" w:color="auto"/>
                        <w:right w:val="none" w:sz="0" w:space="0" w:color="auto"/>
                      </w:divBdr>
                    </w:div>
                  </w:divsChild>
                </w:div>
                <w:div w:id="1700934777">
                  <w:marLeft w:val="0"/>
                  <w:marRight w:val="0"/>
                  <w:marTop w:val="0"/>
                  <w:marBottom w:val="0"/>
                  <w:divBdr>
                    <w:top w:val="none" w:sz="0" w:space="0" w:color="auto"/>
                    <w:left w:val="none" w:sz="0" w:space="0" w:color="auto"/>
                    <w:bottom w:val="none" w:sz="0" w:space="0" w:color="auto"/>
                    <w:right w:val="none" w:sz="0" w:space="0" w:color="auto"/>
                  </w:divBdr>
                  <w:divsChild>
                    <w:div w:id="677123356">
                      <w:marLeft w:val="0"/>
                      <w:marRight w:val="0"/>
                      <w:marTop w:val="0"/>
                      <w:marBottom w:val="0"/>
                      <w:divBdr>
                        <w:top w:val="none" w:sz="0" w:space="0" w:color="auto"/>
                        <w:left w:val="none" w:sz="0" w:space="0" w:color="auto"/>
                        <w:bottom w:val="none" w:sz="0" w:space="0" w:color="auto"/>
                        <w:right w:val="none" w:sz="0" w:space="0" w:color="auto"/>
                      </w:divBdr>
                    </w:div>
                  </w:divsChild>
                </w:div>
                <w:div w:id="356782265">
                  <w:marLeft w:val="0"/>
                  <w:marRight w:val="0"/>
                  <w:marTop w:val="0"/>
                  <w:marBottom w:val="0"/>
                  <w:divBdr>
                    <w:top w:val="none" w:sz="0" w:space="0" w:color="auto"/>
                    <w:left w:val="none" w:sz="0" w:space="0" w:color="auto"/>
                    <w:bottom w:val="none" w:sz="0" w:space="0" w:color="auto"/>
                    <w:right w:val="none" w:sz="0" w:space="0" w:color="auto"/>
                  </w:divBdr>
                  <w:divsChild>
                    <w:div w:id="302081702">
                      <w:marLeft w:val="0"/>
                      <w:marRight w:val="0"/>
                      <w:marTop w:val="0"/>
                      <w:marBottom w:val="0"/>
                      <w:divBdr>
                        <w:top w:val="none" w:sz="0" w:space="0" w:color="auto"/>
                        <w:left w:val="none" w:sz="0" w:space="0" w:color="auto"/>
                        <w:bottom w:val="none" w:sz="0" w:space="0" w:color="auto"/>
                        <w:right w:val="none" w:sz="0" w:space="0" w:color="auto"/>
                      </w:divBdr>
                    </w:div>
                  </w:divsChild>
                </w:div>
                <w:div w:id="383796357">
                  <w:marLeft w:val="0"/>
                  <w:marRight w:val="0"/>
                  <w:marTop w:val="0"/>
                  <w:marBottom w:val="0"/>
                  <w:divBdr>
                    <w:top w:val="none" w:sz="0" w:space="0" w:color="auto"/>
                    <w:left w:val="none" w:sz="0" w:space="0" w:color="auto"/>
                    <w:bottom w:val="none" w:sz="0" w:space="0" w:color="auto"/>
                    <w:right w:val="none" w:sz="0" w:space="0" w:color="auto"/>
                  </w:divBdr>
                  <w:divsChild>
                    <w:div w:id="325090854">
                      <w:marLeft w:val="0"/>
                      <w:marRight w:val="0"/>
                      <w:marTop w:val="0"/>
                      <w:marBottom w:val="0"/>
                      <w:divBdr>
                        <w:top w:val="none" w:sz="0" w:space="0" w:color="auto"/>
                        <w:left w:val="none" w:sz="0" w:space="0" w:color="auto"/>
                        <w:bottom w:val="none" w:sz="0" w:space="0" w:color="auto"/>
                        <w:right w:val="none" w:sz="0" w:space="0" w:color="auto"/>
                      </w:divBdr>
                    </w:div>
                  </w:divsChild>
                </w:div>
                <w:div w:id="1682395839">
                  <w:marLeft w:val="0"/>
                  <w:marRight w:val="0"/>
                  <w:marTop w:val="0"/>
                  <w:marBottom w:val="0"/>
                  <w:divBdr>
                    <w:top w:val="none" w:sz="0" w:space="0" w:color="auto"/>
                    <w:left w:val="none" w:sz="0" w:space="0" w:color="auto"/>
                    <w:bottom w:val="none" w:sz="0" w:space="0" w:color="auto"/>
                    <w:right w:val="none" w:sz="0" w:space="0" w:color="auto"/>
                  </w:divBdr>
                  <w:divsChild>
                    <w:div w:id="1039361404">
                      <w:marLeft w:val="0"/>
                      <w:marRight w:val="0"/>
                      <w:marTop w:val="0"/>
                      <w:marBottom w:val="0"/>
                      <w:divBdr>
                        <w:top w:val="none" w:sz="0" w:space="0" w:color="auto"/>
                        <w:left w:val="none" w:sz="0" w:space="0" w:color="auto"/>
                        <w:bottom w:val="none" w:sz="0" w:space="0" w:color="auto"/>
                        <w:right w:val="none" w:sz="0" w:space="0" w:color="auto"/>
                      </w:divBdr>
                    </w:div>
                  </w:divsChild>
                </w:div>
                <w:div w:id="404764700">
                  <w:marLeft w:val="0"/>
                  <w:marRight w:val="0"/>
                  <w:marTop w:val="0"/>
                  <w:marBottom w:val="0"/>
                  <w:divBdr>
                    <w:top w:val="none" w:sz="0" w:space="0" w:color="auto"/>
                    <w:left w:val="none" w:sz="0" w:space="0" w:color="auto"/>
                    <w:bottom w:val="none" w:sz="0" w:space="0" w:color="auto"/>
                    <w:right w:val="none" w:sz="0" w:space="0" w:color="auto"/>
                  </w:divBdr>
                  <w:divsChild>
                    <w:div w:id="1998342069">
                      <w:marLeft w:val="0"/>
                      <w:marRight w:val="0"/>
                      <w:marTop w:val="0"/>
                      <w:marBottom w:val="0"/>
                      <w:divBdr>
                        <w:top w:val="none" w:sz="0" w:space="0" w:color="auto"/>
                        <w:left w:val="none" w:sz="0" w:space="0" w:color="auto"/>
                        <w:bottom w:val="none" w:sz="0" w:space="0" w:color="auto"/>
                        <w:right w:val="none" w:sz="0" w:space="0" w:color="auto"/>
                      </w:divBdr>
                    </w:div>
                  </w:divsChild>
                </w:div>
                <w:div w:id="1644000306">
                  <w:marLeft w:val="0"/>
                  <w:marRight w:val="0"/>
                  <w:marTop w:val="0"/>
                  <w:marBottom w:val="0"/>
                  <w:divBdr>
                    <w:top w:val="none" w:sz="0" w:space="0" w:color="auto"/>
                    <w:left w:val="none" w:sz="0" w:space="0" w:color="auto"/>
                    <w:bottom w:val="none" w:sz="0" w:space="0" w:color="auto"/>
                    <w:right w:val="none" w:sz="0" w:space="0" w:color="auto"/>
                  </w:divBdr>
                  <w:divsChild>
                    <w:div w:id="496117432">
                      <w:marLeft w:val="0"/>
                      <w:marRight w:val="0"/>
                      <w:marTop w:val="0"/>
                      <w:marBottom w:val="0"/>
                      <w:divBdr>
                        <w:top w:val="none" w:sz="0" w:space="0" w:color="auto"/>
                        <w:left w:val="none" w:sz="0" w:space="0" w:color="auto"/>
                        <w:bottom w:val="none" w:sz="0" w:space="0" w:color="auto"/>
                        <w:right w:val="none" w:sz="0" w:space="0" w:color="auto"/>
                      </w:divBdr>
                    </w:div>
                  </w:divsChild>
                </w:div>
                <w:div w:id="1871918774">
                  <w:marLeft w:val="0"/>
                  <w:marRight w:val="0"/>
                  <w:marTop w:val="0"/>
                  <w:marBottom w:val="0"/>
                  <w:divBdr>
                    <w:top w:val="none" w:sz="0" w:space="0" w:color="auto"/>
                    <w:left w:val="none" w:sz="0" w:space="0" w:color="auto"/>
                    <w:bottom w:val="none" w:sz="0" w:space="0" w:color="auto"/>
                    <w:right w:val="none" w:sz="0" w:space="0" w:color="auto"/>
                  </w:divBdr>
                  <w:divsChild>
                    <w:div w:id="1608538808">
                      <w:marLeft w:val="0"/>
                      <w:marRight w:val="0"/>
                      <w:marTop w:val="0"/>
                      <w:marBottom w:val="0"/>
                      <w:divBdr>
                        <w:top w:val="none" w:sz="0" w:space="0" w:color="auto"/>
                        <w:left w:val="none" w:sz="0" w:space="0" w:color="auto"/>
                        <w:bottom w:val="none" w:sz="0" w:space="0" w:color="auto"/>
                        <w:right w:val="none" w:sz="0" w:space="0" w:color="auto"/>
                      </w:divBdr>
                    </w:div>
                  </w:divsChild>
                </w:div>
                <w:div w:id="1355304380">
                  <w:marLeft w:val="0"/>
                  <w:marRight w:val="0"/>
                  <w:marTop w:val="0"/>
                  <w:marBottom w:val="0"/>
                  <w:divBdr>
                    <w:top w:val="none" w:sz="0" w:space="0" w:color="auto"/>
                    <w:left w:val="none" w:sz="0" w:space="0" w:color="auto"/>
                    <w:bottom w:val="none" w:sz="0" w:space="0" w:color="auto"/>
                    <w:right w:val="none" w:sz="0" w:space="0" w:color="auto"/>
                  </w:divBdr>
                  <w:divsChild>
                    <w:div w:id="86852094">
                      <w:marLeft w:val="0"/>
                      <w:marRight w:val="0"/>
                      <w:marTop w:val="0"/>
                      <w:marBottom w:val="0"/>
                      <w:divBdr>
                        <w:top w:val="none" w:sz="0" w:space="0" w:color="auto"/>
                        <w:left w:val="none" w:sz="0" w:space="0" w:color="auto"/>
                        <w:bottom w:val="none" w:sz="0" w:space="0" w:color="auto"/>
                        <w:right w:val="none" w:sz="0" w:space="0" w:color="auto"/>
                      </w:divBdr>
                    </w:div>
                  </w:divsChild>
                </w:div>
                <w:div w:id="323896721">
                  <w:marLeft w:val="0"/>
                  <w:marRight w:val="0"/>
                  <w:marTop w:val="0"/>
                  <w:marBottom w:val="0"/>
                  <w:divBdr>
                    <w:top w:val="none" w:sz="0" w:space="0" w:color="auto"/>
                    <w:left w:val="none" w:sz="0" w:space="0" w:color="auto"/>
                    <w:bottom w:val="none" w:sz="0" w:space="0" w:color="auto"/>
                    <w:right w:val="none" w:sz="0" w:space="0" w:color="auto"/>
                  </w:divBdr>
                  <w:divsChild>
                    <w:div w:id="1042292895">
                      <w:marLeft w:val="0"/>
                      <w:marRight w:val="0"/>
                      <w:marTop w:val="0"/>
                      <w:marBottom w:val="0"/>
                      <w:divBdr>
                        <w:top w:val="none" w:sz="0" w:space="0" w:color="auto"/>
                        <w:left w:val="none" w:sz="0" w:space="0" w:color="auto"/>
                        <w:bottom w:val="none" w:sz="0" w:space="0" w:color="auto"/>
                        <w:right w:val="none" w:sz="0" w:space="0" w:color="auto"/>
                      </w:divBdr>
                    </w:div>
                  </w:divsChild>
                </w:div>
                <w:div w:id="299964657">
                  <w:marLeft w:val="0"/>
                  <w:marRight w:val="0"/>
                  <w:marTop w:val="0"/>
                  <w:marBottom w:val="0"/>
                  <w:divBdr>
                    <w:top w:val="none" w:sz="0" w:space="0" w:color="auto"/>
                    <w:left w:val="none" w:sz="0" w:space="0" w:color="auto"/>
                    <w:bottom w:val="none" w:sz="0" w:space="0" w:color="auto"/>
                    <w:right w:val="none" w:sz="0" w:space="0" w:color="auto"/>
                  </w:divBdr>
                  <w:divsChild>
                    <w:div w:id="1952085201">
                      <w:marLeft w:val="0"/>
                      <w:marRight w:val="0"/>
                      <w:marTop w:val="0"/>
                      <w:marBottom w:val="0"/>
                      <w:divBdr>
                        <w:top w:val="none" w:sz="0" w:space="0" w:color="auto"/>
                        <w:left w:val="none" w:sz="0" w:space="0" w:color="auto"/>
                        <w:bottom w:val="none" w:sz="0" w:space="0" w:color="auto"/>
                        <w:right w:val="none" w:sz="0" w:space="0" w:color="auto"/>
                      </w:divBdr>
                    </w:div>
                  </w:divsChild>
                </w:div>
                <w:div w:id="759958291">
                  <w:marLeft w:val="0"/>
                  <w:marRight w:val="0"/>
                  <w:marTop w:val="0"/>
                  <w:marBottom w:val="0"/>
                  <w:divBdr>
                    <w:top w:val="none" w:sz="0" w:space="0" w:color="auto"/>
                    <w:left w:val="none" w:sz="0" w:space="0" w:color="auto"/>
                    <w:bottom w:val="none" w:sz="0" w:space="0" w:color="auto"/>
                    <w:right w:val="none" w:sz="0" w:space="0" w:color="auto"/>
                  </w:divBdr>
                  <w:divsChild>
                    <w:div w:id="1745368372">
                      <w:marLeft w:val="0"/>
                      <w:marRight w:val="0"/>
                      <w:marTop w:val="0"/>
                      <w:marBottom w:val="0"/>
                      <w:divBdr>
                        <w:top w:val="none" w:sz="0" w:space="0" w:color="auto"/>
                        <w:left w:val="none" w:sz="0" w:space="0" w:color="auto"/>
                        <w:bottom w:val="none" w:sz="0" w:space="0" w:color="auto"/>
                        <w:right w:val="none" w:sz="0" w:space="0" w:color="auto"/>
                      </w:divBdr>
                    </w:div>
                  </w:divsChild>
                </w:div>
                <w:div w:id="521358057">
                  <w:marLeft w:val="0"/>
                  <w:marRight w:val="0"/>
                  <w:marTop w:val="0"/>
                  <w:marBottom w:val="0"/>
                  <w:divBdr>
                    <w:top w:val="none" w:sz="0" w:space="0" w:color="auto"/>
                    <w:left w:val="none" w:sz="0" w:space="0" w:color="auto"/>
                    <w:bottom w:val="none" w:sz="0" w:space="0" w:color="auto"/>
                    <w:right w:val="none" w:sz="0" w:space="0" w:color="auto"/>
                  </w:divBdr>
                  <w:divsChild>
                    <w:div w:id="1915891015">
                      <w:marLeft w:val="0"/>
                      <w:marRight w:val="0"/>
                      <w:marTop w:val="0"/>
                      <w:marBottom w:val="0"/>
                      <w:divBdr>
                        <w:top w:val="none" w:sz="0" w:space="0" w:color="auto"/>
                        <w:left w:val="none" w:sz="0" w:space="0" w:color="auto"/>
                        <w:bottom w:val="none" w:sz="0" w:space="0" w:color="auto"/>
                        <w:right w:val="none" w:sz="0" w:space="0" w:color="auto"/>
                      </w:divBdr>
                    </w:div>
                  </w:divsChild>
                </w:div>
                <w:div w:id="564145819">
                  <w:marLeft w:val="0"/>
                  <w:marRight w:val="0"/>
                  <w:marTop w:val="0"/>
                  <w:marBottom w:val="0"/>
                  <w:divBdr>
                    <w:top w:val="none" w:sz="0" w:space="0" w:color="auto"/>
                    <w:left w:val="none" w:sz="0" w:space="0" w:color="auto"/>
                    <w:bottom w:val="none" w:sz="0" w:space="0" w:color="auto"/>
                    <w:right w:val="none" w:sz="0" w:space="0" w:color="auto"/>
                  </w:divBdr>
                  <w:divsChild>
                    <w:div w:id="1834680881">
                      <w:marLeft w:val="0"/>
                      <w:marRight w:val="0"/>
                      <w:marTop w:val="0"/>
                      <w:marBottom w:val="0"/>
                      <w:divBdr>
                        <w:top w:val="none" w:sz="0" w:space="0" w:color="auto"/>
                        <w:left w:val="none" w:sz="0" w:space="0" w:color="auto"/>
                        <w:bottom w:val="none" w:sz="0" w:space="0" w:color="auto"/>
                        <w:right w:val="none" w:sz="0" w:space="0" w:color="auto"/>
                      </w:divBdr>
                    </w:div>
                  </w:divsChild>
                </w:div>
                <w:div w:id="658273240">
                  <w:marLeft w:val="0"/>
                  <w:marRight w:val="0"/>
                  <w:marTop w:val="0"/>
                  <w:marBottom w:val="0"/>
                  <w:divBdr>
                    <w:top w:val="none" w:sz="0" w:space="0" w:color="auto"/>
                    <w:left w:val="none" w:sz="0" w:space="0" w:color="auto"/>
                    <w:bottom w:val="none" w:sz="0" w:space="0" w:color="auto"/>
                    <w:right w:val="none" w:sz="0" w:space="0" w:color="auto"/>
                  </w:divBdr>
                  <w:divsChild>
                    <w:div w:id="412163735">
                      <w:marLeft w:val="0"/>
                      <w:marRight w:val="0"/>
                      <w:marTop w:val="0"/>
                      <w:marBottom w:val="0"/>
                      <w:divBdr>
                        <w:top w:val="none" w:sz="0" w:space="0" w:color="auto"/>
                        <w:left w:val="none" w:sz="0" w:space="0" w:color="auto"/>
                        <w:bottom w:val="none" w:sz="0" w:space="0" w:color="auto"/>
                        <w:right w:val="none" w:sz="0" w:space="0" w:color="auto"/>
                      </w:divBdr>
                    </w:div>
                  </w:divsChild>
                </w:div>
                <w:div w:id="336347235">
                  <w:marLeft w:val="0"/>
                  <w:marRight w:val="0"/>
                  <w:marTop w:val="0"/>
                  <w:marBottom w:val="0"/>
                  <w:divBdr>
                    <w:top w:val="none" w:sz="0" w:space="0" w:color="auto"/>
                    <w:left w:val="none" w:sz="0" w:space="0" w:color="auto"/>
                    <w:bottom w:val="none" w:sz="0" w:space="0" w:color="auto"/>
                    <w:right w:val="none" w:sz="0" w:space="0" w:color="auto"/>
                  </w:divBdr>
                  <w:divsChild>
                    <w:div w:id="1610627593">
                      <w:marLeft w:val="0"/>
                      <w:marRight w:val="0"/>
                      <w:marTop w:val="0"/>
                      <w:marBottom w:val="0"/>
                      <w:divBdr>
                        <w:top w:val="none" w:sz="0" w:space="0" w:color="auto"/>
                        <w:left w:val="none" w:sz="0" w:space="0" w:color="auto"/>
                        <w:bottom w:val="none" w:sz="0" w:space="0" w:color="auto"/>
                        <w:right w:val="none" w:sz="0" w:space="0" w:color="auto"/>
                      </w:divBdr>
                    </w:div>
                  </w:divsChild>
                </w:div>
                <w:div w:id="555288340">
                  <w:marLeft w:val="0"/>
                  <w:marRight w:val="0"/>
                  <w:marTop w:val="0"/>
                  <w:marBottom w:val="0"/>
                  <w:divBdr>
                    <w:top w:val="none" w:sz="0" w:space="0" w:color="auto"/>
                    <w:left w:val="none" w:sz="0" w:space="0" w:color="auto"/>
                    <w:bottom w:val="none" w:sz="0" w:space="0" w:color="auto"/>
                    <w:right w:val="none" w:sz="0" w:space="0" w:color="auto"/>
                  </w:divBdr>
                  <w:divsChild>
                    <w:div w:id="594902075">
                      <w:marLeft w:val="0"/>
                      <w:marRight w:val="0"/>
                      <w:marTop w:val="0"/>
                      <w:marBottom w:val="0"/>
                      <w:divBdr>
                        <w:top w:val="none" w:sz="0" w:space="0" w:color="auto"/>
                        <w:left w:val="none" w:sz="0" w:space="0" w:color="auto"/>
                        <w:bottom w:val="none" w:sz="0" w:space="0" w:color="auto"/>
                        <w:right w:val="none" w:sz="0" w:space="0" w:color="auto"/>
                      </w:divBdr>
                    </w:div>
                  </w:divsChild>
                </w:div>
                <w:div w:id="1137575289">
                  <w:marLeft w:val="0"/>
                  <w:marRight w:val="0"/>
                  <w:marTop w:val="0"/>
                  <w:marBottom w:val="0"/>
                  <w:divBdr>
                    <w:top w:val="none" w:sz="0" w:space="0" w:color="auto"/>
                    <w:left w:val="none" w:sz="0" w:space="0" w:color="auto"/>
                    <w:bottom w:val="none" w:sz="0" w:space="0" w:color="auto"/>
                    <w:right w:val="none" w:sz="0" w:space="0" w:color="auto"/>
                  </w:divBdr>
                  <w:divsChild>
                    <w:div w:id="649754110">
                      <w:marLeft w:val="0"/>
                      <w:marRight w:val="0"/>
                      <w:marTop w:val="0"/>
                      <w:marBottom w:val="0"/>
                      <w:divBdr>
                        <w:top w:val="none" w:sz="0" w:space="0" w:color="auto"/>
                        <w:left w:val="none" w:sz="0" w:space="0" w:color="auto"/>
                        <w:bottom w:val="none" w:sz="0" w:space="0" w:color="auto"/>
                        <w:right w:val="none" w:sz="0" w:space="0" w:color="auto"/>
                      </w:divBdr>
                    </w:div>
                  </w:divsChild>
                </w:div>
                <w:div w:id="1734962806">
                  <w:marLeft w:val="0"/>
                  <w:marRight w:val="0"/>
                  <w:marTop w:val="0"/>
                  <w:marBottom w:val="0"/>
                  <w:divBdr>
                    <w:top w:val="none" w:sz="0" w:space="0" w:color="auto"/>
                    <w:left w:val="none" w:sz="0" w:space="0" w:color="auto"/>
                    <w:bottom w:val="none" w:sz="0" w:space="0" w:color="auto"/>
                    <w:right w:val="none" w:sz="0" w:space="0" w:color="auto"/>
                  </w:divBdr>
                  <w:divsChild>
                    <w:div w:id="1844515600">
                      <w:marLeft w:val="0"/>
                      <w:marRight w:val="0"/>
                      <w:marTop w:val="0"/>
                      <w:marBottom w:val="0"/>
                      <w:divBdr>
                        <w:top w:val="none" w:sz="0" w:space="0" w:color="auto"/>
                        <w:left w:val="none" w:sz="0" w:space="0" w:color="auto"/>
                        <w:bottom w:val="none" w:sz="0" w:space="0" w:color="auto"/>
                        <w:right w:val="none" w:sz="0" w:space="0" w:color="auto"/>
                      </w:divBdr>
                    </w:div>
                  </w:divsChild>
                </w:div>
                <w:div w:id="1218199766">
                  <w:marLeft w:val="0"/>
                  <w:marRight w:val="0"/>
                  <w:marTop w:val="0"/>
                  <w:marBottom w:val="0"/>
                  <w:divBdr>
                    <w:top w:val="none" w:sz="0" w:space="0" w:color="auto"/>
                    <w:left w:val="none" w:sz="0" w:space="0" w:color="auto"/>
                    <w:bottom w:val="none" w:sz="0" w:space="0" w:color="auto"/>
                    <w:right w:val="none" w:sz="0" w:space="0" w:color="auto"/>
                  </w:divBdr>
                  <w:divsChild>
                    <w:div w:id="1128165559">
                      <w:marLeft w:val="0"/>
                      <w:marRight w:val="0"/>
                      <w:marTop w:val="0"/>
                      <w:marBottom w:val="0"/>
                      <w:divBdr>
                        <w:top w:val="none" w:sz="0" w:space="0" w:color="auto"/>
                        <w:left w:val="none" w:sz="0" w:space="0" w:color="auto"/>
                        <w:bottom w:val="none" w:sz="0" w:space="0" w:color="auto"/>
                        <w:right w:val="none" w:sz="0" w:space="0" w:color="auto"/>
                      </w:divBdr>
                    </w:div>
                  </w:divsChild>
                </w:div>
                <w:div w:id="2142067330">
                  <w:marLeft w:val="0"/>
                  <w:marRight w:val="0"/>
                  <w:marTop w:val="0"/>
                  <w:marBottom w:val="0"/>
                  <w:divBdr>
                    <w:top w:val="none" w:sz="0" w:space="0" w:color="auto"/>
                    <w:left w:val="none" w:sz="0" w:space="0" w:color="auto"/>
                    <w:bottom w:val="none" w:sz="0" w:space="0" w:color="auto"/>
                    <w:right w:val="none" w:sz="0" w:space="0" w:color="auto"/>
                  </w:divBdr>
                  <w:divsChild>
                    <w:div w:id="2067870360">
                      <w:marLeft w:val="0"/>
                      <w:marRight w:val="0"/>
                      <w:marTop w:val="0"/>
                      <w:marBottom w:val="0"/>
                      <w:divBdr>
                        <w:top w:val="none" w:sz="0" w:space="0" w:color="auto"/>
                        <w:left w:val="none" w:sz="0" w:space="0" w:color="auto"/>
                        <w:bottom w:val="none" w:sz="0" w:space="0" w:color="auto"/>
                        <w:right w:val="none" w:sz="0" w:space="0" w:color="auto"/>
                      </w:divBdr>
                    </w:div>
                  </w:divsChild>
                </w:div>
                <w:div w:id="2051176269">
                  <w:marLeft w:val="0"/>
                  <w:marRight w:val="0"/>
                  <w:marTop w:val="0"/>
                  <w:marBottom w:val="0"/>
                  <w:divBdr>
                    <w:top w:val="none" w:sz="0" w:space="0" w:color="auto"/>
                    <w:left w:val="none" w:sz="0" w:space="0" w:color="auto"/>
                    <w:bottom w:val="none" w:sz="0" w:space="0" w:color="auto"/>
                    <w:right w:val="none" w:sz="0" w:space="0" w:color="auto"/>
                  </w:divBdr>
                  <w:divsChild>
                    <w:div w:id="1424766429">
                      <w:marLeft w:val="0"/>
                      <w:marRight w:val="0"/>
                      <w:marTop w:val="0"/>
                      <w:marBottom w:val="0"/>
                      <w:divBdr>
                        <w:top w:val="none" w:sz="0" w:space="0" w:color="auto"/>
                        <w:left w:val="none" w:sz="0" w:space="0" w:color="auto"/>
                        <w:bottom w:val="none" w:sz="0" w:space="0" w:color="auto"/>
                        <w:right w:val="none" w:sz="0" w:space="0" w:color="auto"/>
                      </w:divBdr>
                    </w:div>
                  </w:divsChild>
                </w:div>
                <w:div w:id="251940226">
                  <w:marLeft w:val="0"/>
                  <w:marRight w:val="0"/>
                  <w:marTop w:val="0"/>
                  <w:marBottom w:val="0"/>
                  <w:divBdr>
                    <w:top w:val="none" w:sz="0" w:space="0" w:color="auto"/>
                    <w:left w:val="none" w:sz="0" w:space="0" w:color="auto"/>
                    <w:bottom w:val="none" w:sz="0" w:space="0" w:color="auto"/>
                    <w:right w:val="none" w:sz="0" w:space="0" w:color="auto"/>
                  </w:divBdr>
                  <w:divsChild>
                    <w:div w:id="1714425987">
                      <w:marLeft w:val="0"/>
                      <w:marRight w:val="0"/>
                      <w:marTop w:val="0"/>
                      <w:marBottom w:val="0"/>
                      <w:divBdr>
                        <w:top w:val="none" w:sz="0" w:space="0" w:color="auto"/>
                        <w:left w:val="none" w:sz="0" w:space="0" w:color="auto"/>
                        <w:bottom w:val="none" w:sz="0" w:space="0" w:color="auto"/>
                        <w:right w:val="none" w:sz="0" w:space="0" w:color="auto"/>
                      </w:divBdr>
                    </w:div>
                  </w:divsChild>
                </w:div>
                <w:div w:id="1012225999">
                  <w:marLeft w:val="0"/>
                  <w:marRight w:val="0"/>
                  <w:marTop w:val="0"/>
                  <w:marBottom w:val="0"/>
                  <w:divBdr>
                    <w:top w:val="none" w:sz="0" w:space="0" w:color="auto"/>
                    <w:left w:val="none" w:sz="0" w:space="0" w:color="auto"/>
                    <w:bottom w:val="none" w:sz="0" w:space="0" w:color="auto"/>
                    <w:right w:val="none" w:sz="0" w:space="0" w:color="auto"/>
                  </w:divBdr>
                  <w:divsChild>
                    <w:div w:id="335351837">
                      <w:marLeft w:val="0"/>
                      <w:marRight w:val="0"/>
                      <w:marTop w:val="0"/>
                      <w:marBottom w:val="0"/>
                      <w:divBdr>
                        <w:top w:val="none" w:sz="0" w:space="0" w:color="auto"/>
                        <w:left w:val="none" w:sz="0" w:space="0" w:color="auto"/>
                        <w:bottom w:val="none" w:sz="0" w:space="0" w:color="auto"/>
                        <w:right w:val="none" w:sz="0" w:space="0" w:color="auto"/>
                      </w:divBdr>
                    </w:div>
                  </w:divsChild>
                </w:div>
                <w:div w:id="1170410701">
                  <w:marLeft w:val="0"/>
                  <w:marRight w:val="0"/>
                  <w:marTop w:val="0"/>
                  <w:marBottom w:val="0"/>
                  <w:divBdr>
                    <w:top w:val="none" w:sz="0" w:space="0" w:color="auto"/>
                    <w:left w:val="none" w:sz="0" w:space="0" w:color="auto"/>
                    <w:bottom w:val="none" w:sz="0" w:space="0" w:color="auto"/>
                    <w:right w:val="none" w:sz="0" w:space="0" w:color="auto"/>
                  </w:divBdr>
                  <w:divsChild>
                    <w:div w:id="1365400337">
                      <w:marLeft w:val="0"/>
                      <w:marRight w:val="0"/>
                      <w:marTop w:val="0"/>
                      <w:marBottom w:val="0"/>
                      <w:divBdr>
                        <w:top w:val="none" w:sz="0" w:space="0" w:color="auto"/>
                        <w:left w:val="none" w:sz="0" w:space="0" w:color="auto"/>
                        <w:bottom w:val="none" w:sz="0" w:space="0" w:color="auto"/>
                        <w:right w:val="none" w:sz="0" w:space="0" w:color="auto"/>
                      </w:divBdr>
                    </w:div>
                  </w:divsChild>
                </w:div>
                <w:div w:id="101538820">
                  <w:marLeft w:val="0"/>
                  <w:marRight w:val="0"/>
                  <w:marTop w:val="0"/>
                  <w:marBottom w:val="0"/>
                  <w:divBdr>
                    <w:top w:val="none" w:sz="0" w:space="0" w:color="auto"/>
                    <w:left w:val="none" w:sz="0" w:space="0" w:color="auto"/>
                    <w:bottom w:val="none" w:sz="0" w:space="0" w:color="auto"/>
                    <w:right w:val="none" w:sz="0" w:space="0" w:color="auto"/>
                  </w:divBdr>
                  <w:divsChild>
                    <w:div w:id="256058541">
                      <w:marLeft w:val="0"/>
                      <w:marRight w:val="0"/>
                      <w:marTop w:val="0"/>
                      <w:marBottom w:val="0"/>
                      <w:divBdr>
                        <w:top w:val="none" w:sz="0" w:space="0" w:color="auto"/>
                        <w:left w:val="none" w:sz="0" w:space="0" w:color="auto"/>
                        <w:bottom w:val="none" w:sz="0" w:space="0" w:color="auto"/>
                        <w:right w:val="none" w:sz="0" w:space="0" w:color="auto"/>
                      </w:divBdr>
                    </w:div>
                  </w:divsChild>
                </w:div>
                <w:div w:id="922758572">
                  <w:marLeft w:val="0"/>
                  <w:marRight w:val="0"/>
                  <w:marTop w:val="0"/>
                  <w:marBottom w:val="0"/>
                  <w:divBdr>
                    <w:top w:val="none" w:sz="0" w:space="0" w:color="auto"/>
                    <w:left w:val="none" w:sz="0" w:space="0" w:color="auto"/>
                    <w:bottom w:val="none" w:sz="0" w:space="0" w:color="auto"/>
                    <w:right w:val="none" w:sz="0" w:space="0" w:color="auto"/>
                  </w:divBdr>
                  <w:divsChild>
                    <w:div w:id="403112271">
                      <w:marLeft w:val="0"/>
                      <w:marRight w:val="0"/>
                      <w:marTop w:val="0"/>
                      <w:marBottom w:val="0"/>
                      <w:divBdr>
                        <w:top w:val="none" w:sz="0" w:space="0" w:color="auto"/>
                        <w:left w:val="none" w:sz="0" w:space="0" w:color="auto"/>
                        <w:bottom w:val="none" w:sz="0" w:space="0" w:color="auto"/>
                        <w:right w:val="none" w:sz="0" w:space="0" w:color="auto"/>
                      </w:divBdr>
                    </w:div>
                  </w:divsChild>
                </w:div>
                <w:div w:id="454062811">
                  <w:marLeft w:val="0"/>
                  <w:marRight w:val="0"/>
                  <w:marTop w:val="0"/>
                  <w:marBottom w:val="0"/>
                  <w:divBdr>
                    <w:top w:val="none" w:sz="0" w:space="0" w:color="auto"/>
                    <w:left w:val="none" w:sz="0" w:space="0" w:color="auto"/>
                    <w:bottom w:val="none" w:sz="0" w:space="0" w:color="auto"/>
                    <w:right w:val="none" w:sz="0" w:space="0" w:color="auto"/>
                  </w:divBdr>
                  <w:divsChild>
                    <w:div w:id="1127892614">
                      <w:marLeft w:val="0"/>
                      <w:marRight w:val="0"/>
                      <w:marTop w:val="0"/>
                      <w:marBottom w:val="0"/>
                      <w:divBdr>
                        <w:top w:val="none" w:sz="0" w:space="0" w:color="auto"/>
                        <w:left w:val="none" w:sz="0" w:space="0" w:color="auto"/>
                        <w:bottom w:val="none" w:sz="0" w:space="0" w:color="auto"/>
                        <w:right w:val="none" w:sz="0" w:space="0" w:color="auto"/>
                      </w:divBdr>
                    </w:div>
                  </w:divsChild>
                </w:div>
                <w:div w:id="1714381258">
                  <w:marLeft w:val="0"/>
                  <w:marRight w:val="0"/>
                  <w:marTop w:val="0"/>
                  <w:marBottom w:val="0"/>
                  <w:divBdr>
                    <w:top w:val="none" w:sz="0" w:space="0" w:color="auto"/>
                    <w:left w:val="none" w:sz="0" w:space="0" w:color="auto"/>
                    <w:bottom w:val="none" w:sz="0" w:space="0" w:color="auto"/>
                    <w:right w:val="none" w:sz="0" w:space="0" w:color="auto"/>
                  </w:divBdr>
                  <w:divsChild>
                    <w:div w:id="2027900225">
                      <w:marLeft w:val="0"/>
                      <w:marRight w:val="0"/>
                      <w:marTop w:val="0"/>
                      <w:marBottom w:val="0"/>
                      <w:divBdr>
                        <w:top w:val="none" w:sz="0" w:space="0" w:color="auto"/>
                        <w:left w:val="none" w:sz="0" w:space="0" w:color="auto"/>
                        <w:bottom w:val="none" w:sz="0" w:space="0" w:color="auto"/>
                        <w:right w:val="none" w:sz="0" w:space="0" w:color="auto"/>
                      </w:divBdr>
                    </w:div>
                  </w:divsChild>
                </w:div>
                <w:div w:id="1917855571">
                  <w:marLeft w:val="0"/>
                  <w:marRight w:val="0"/>
                  <w:marTop w:val="0"/>
                  <w:marBottom w:val="0"/>
                  <w:divBdr>
                    <w:top w:val="none" w:sz="0" w:space="0" w:color="auto"/>
                    <w:left w:val="none" w:sz="0" w:space="0" w:color="auto"/>
                    <w:bottom w:val="none" w:sz="0" w:space="0" w:color="auto"/>
                    <w:right w:val="none" w:sz="0" w:space="0" w:color="auto"/>
                  </w:divBdr>
                  <w:divsChild>
                    <w:div w:id="915285488">
                      <w:marLeft w:val="0"/>
                      <w:marRight w:val="0"/>
                      <w:marTop w:val="0"/>
                      <w:marBottom w:val="0"/>
                      <w:divBdr>
                        <w:top w:val="none" w:sz="0" w:space="0" w:color="auto"/>
                        <w:left w:val="none" w:sz="0" w:space="0" w:color="auto"/>
                        <w:bottom w:val="none" w:sz="0" w:space="0" w:color="auto"/>
                        <w:right w:val="none" w:sz="0" w:space="0" w:color="auto"/>
                      </w:divBdr>
                    </w:div>
                  </w:divsChild>
                </w:div>
                <w:div w:id="1442412820">
                  <w:marLeft w:val="0"/>
                  <w:marRight w:val="0"/>
                  <w:marTop w:val="0"/>
                  <w:marBottom w:val="0"/>
                  <w:divBdr>
                    <w:top w:val="none" w:sz="0" w:space="0" w:color="auto"/>
                    <w:left w:val="none" w:sz="0" w:space="0" w:color="auto"/>
                    <w:bottom w:val="none" w:sz="0" w:space="0" w:color="auto"/>
                    <w:right w:val="none" w:sz="0" w:space="0" w:color="auto"/>
                  </w:divBdr>
                  <w:divsChild>
                    <w:div w:id="862013784">
                      <w:marLeft w:val="0"/>
                      <w:marRight w:val="0"/>
                      <w:marTop w:val="0"/>
                      <w:marBottom w:val="0"/>
                      <w:divBdr>
                        <w:top w:val="none" w:sz="0" w:space="0" w:color="auto"/>
                        <w:left w:val="none" w:sz="0" w:space="0" w:color="auto"/>
                        <w:bottom w:val="none" w:sz="0" w:space="0" w:color="auto"/>
                        <w:right w:val="none" w:sz="0" w:space="0" w:color="auto"/>
                      </w:divBdr>
                    </w:div>
                  </w:divsChild>
                </w:div>
                <w:div w:id="1603299330">
                  <w:marLeft w:val="0"/>
                  <w:marRight w:val="0"/>
                  <w:marTop w:val="0"/>
                  <w:marBottom w:val="0"/>
                  <w:divBdr>
                    <w:top w:val="none" w:sz="0" w:space="0" w:color="auto"/>
                    <w:left w:val="none" w:sz="0" w:space="0" w:color="auto"/>
                    <w:bottom w:val="none" w:sz="0" w:space="0" w:color="auto"/>
                    <w:right w:val="none" w:sz="0" w:space="0" w:color="auto"/>
                  </w:divBdr>
                  <w:divsChild>
                    <w:div w:id="862324782">
                      <w:marLeft w:val="0"/>
                      <w:marRight w:val="0"/>
                      <w:marTop w:val="0"/>
                      <w:marBottom w:val="0"/>
                      <w:divBdr>
                        <w:top w:val="none" w:sz="0" w:space="0" w:color="auto"/>
                        <w:left w:val="none" w:sz="0" w:space="0" w:color="auto"/>
                        <w:bottom w:val="none" w:sz="0" w:space="0" w:color="auto"/>
                        <w:right w:val="none" w:sz="0" w:space="0" w:color="auto"/>
                      </w:divBdr>
                    </w:div>
                  </w:divsChild>
                </w:div>
                <w:div w:id="1046416939">
                  <w:marLeft w:val="0"/>
                  <w:marRight w:val="0"/>
                  <w:marTop w:val="0"/>
                  <w:marBottom w:val="0"/>
                  <w:divBdr>
                    <w:top w:val="none" w:sz="0" w:space="0" w:color="auto"/>
                    <w:left w:val="none" w:sz="0" w:space="0" w:color="auto"/>
                    <w:bottom w:val="none" w:sz="0" w:space="0" w:color="auto"/>
                    <w:right w:val="none" w:sz="0" w:space="0" w:color="auto"/>
                  </w:divBdr>
                  <w:divsChild>
                    <w:div w:id="1244606873">
                      <w:marLeft w:val="0"/>
                      <w:marRight w:val="0"/>
                      <w:marTop w:val="0"/>
                      <w:marBottom w:val="0"/>
                      <w:divBdr>
                        <w:top w:val="none" w:sz="0" w:space="0" w:color="auto"/>
                        <w:left w:val="none" w:sz="0" w:space="0" w:color="auto"/>
                        <w:bottom w:val="none" w:sz="0" w:space="0" w:color="auto"/>
                        <w:right w:val="none" w:sz="0" w:space="0" w:color="auto"/>
                      </w:divBdr>
                    </w:div>
                  </w:divsChild>
                </w:div>
                <w:div w:id="315183353">
                  <w:marLeft w:val="0"/>
                  <w:marRight w:val="0"/>
                  <w:marTop w:val="0"/>
                  <w:marBottom w:val="0"/>
                  <w:divBdr>
                    <w:top w:val="none" w:sz="0" w:space="0" w:color="auto"/>
                    <w:left w:val="none" w:sz="0" w:space="0" w:color="auto"/>
                    <w:bottom w:val="none" w:sz="0" w:space="0" w:color="auto"/>
                    <w:right w:val="none" w:sz="0" w:space="0" w:color="auto"/>
                  </w:divBdr>
                  <w:divsChild>
                    <w:div w:id="487209224">
                      <w:marLeft w:val="0"/>
                      <w:marRight w:val="0"/>
                      <w:marTop w:val="0"/>
                      <w:marBottom w:val="0"/>
                      <w:divBdr>
                        <w:top w:val="none" w:sz="0" w:space="0" w:color="auto"/>
                        <w:left w:val="none" w:sz="0" w:space="0" w:color="auto"/>
                        <w:bottom w:val="none" w:sz="0" w:space="0" w:color="auto"/>
                        <w:right w:val="none" w:sz="0" w:space="0" w:color="auto"/>
                      </w:divBdr>
                    </w:div>
                  </w:divsChild>
                </w:div>
                <w:div w:id="1139298219">
                  <w:marLeft w:val="0"/>
                  <w:marRight w:val="0"/>
                  <w:marTop w:val="0"/>
                  <w:marBottom w:val="0"/>
                  <w:divBdr>
                    <w:top w:val="none" w:sz="0" w:space="0" w:color="auto"/>
                    <w:left w:val="none" w:sz="0" w:space="0" w:color="auto"/>
                    <w:bottom w:val="none" w:sz="0" w:space="0" w:color="auto"/>
                    <w:right w:val="none" w:sz="0" w:space="0" w:color="auto"/>
                  </w:divBdr>
                  <w:divsChild>
                    <w:div w:id="2023358906">
                      <w:marLeft w:val="0"/>
                      <w:marRight w:val="0"/>
                      <w:marTop w:val="0"/>
                      <w:marBottom w:val="0"/>
                      <w:divBdr>
                        <w:top w:val="none" w:sz="0" w:space="0" w:color="auto"/>
                        <w:left w:val="none" w:sz="0" w:space="0" w:color="auto"/>
                        <w:bottom w:val="none" w:sz="0" w:space="0" w:color="auto"/>
                        <w:right w:val="none" w:sz="0" w:space="0" w:color="auto"/>
                      </w:divBdr>
                    </w:div>
                  </w:divsChild>
                </w:div>
                <w:div w:id="1467970067">
                  <w:marLeft w:val="0"/>
                  <w:marRight w:val="0"/>
                  <w:marTop w:val="0"/>
                  <w:marBottom w:val="0"/>
                  <w:divBdr>
                    <w:top w:val="none" w:sz="0" w:space="0" w:color="auto"/>
                    <w:left w:val="none" w:sz="0" w:space="0" w:color="auto"/>
                    <w:bottom w:val="none" w:sz="0" w:space="0" w:color="auto"/>
                    <w:right w:val="none" w:sz="0" w:space="0" w:color="auto"/>
                  </w:divBdr>
                  <w:divsChild>
                    <w:div w:id="68579228">
                      <w:marLeft w:val="0"/>
                      <w:marRight w:val="0"/>
                      <w:marTop w:val="0"/>
                      <w:marBottom w:val="0"/>
                      <w:divBdr>
                        <w:top w:val="none" w:sz="0" w:space="0" w:color="auto"/>
                        <w:left w:val="none" w:sz="0" w:space="0" w:color="auto"/>
                        <w:bottom w:val="none" w:sz="0" w:space="0" w:color="auto"/>
                        <w:right w:val="none" w:sz="0" w:space="0" w:color="auto"/>
                      </w:divBdr>
                    </w:div>
                  </w:divsChild>
                </w:div>
                <w:div w:id="32124585">
                  <w:marLeft w:val="0"/>
                  <w:marRight w:val="0"/>
                  <w:marTop w:val="0"/>
                  <w:marBottom w:val="0"/>
                  <w:divBdr>
                    <w:top w:val="none" w:sz="0" w:space="0" w:color="auto"/>
                    <w:left w:val="none" w:sz="0" w:space="0" w:color="auto"/>
                    <w:bottom w:val="none" w:sz="0" w:space="0" w:color="auto"/>
                    <w:right w:val="none" w:sz="0" w:space="0" w:color="auto"/>
                  </w:divBdr>
                  <w:divsChild>
                    <w:div w:id="2102950207">
                      <w:marLeft w:val="0"/>
                      <w:marRight w:val="0"/>
                      <w:marTop w:val="0"/>
                      <w:marBottom w:val="0"/>
                      <w:divBdr>
                        <w:top w:val="none" w:sz="0" w:space="0" w:color="auto"/>
                        <w:left w:val="none" w:sz="0" w:space="0" w:color="auto"/>
                        <w:bottom w:val="none" w:sz="0" w:space="0" w:color="auto"/>
                        <w:right w:val="none" w:sz="0" w:space="0" w:color="auto"/>
                      </w:divBdr>
                    </w:div>
                  </w:divsChild>
                </w:div>
                <w:div w:id="210656793">
                  <w:marLeft w:val="0"/>
                  <w:marRight w:val="0"/>
                  <w:marTop w:val="0"/>
                  <w:marBottom w:val="0"/>
                  <w:divBdr>
                    <w:top w:val="none" w:sz="0" w:space="0" w:color="auto"/>
                    <w:left w:val="none" w:sz="0" w:space="0" w:color="auto"/>
                    <w:bottom w:val="none" w:sz="0" w:space="0" w:color="auto"/>
                    <w:right w:val="none" w:sz="0" w:space="0" w:color="auto"/>
                  </w:divBdr>
                  <w:divsChild>
                    <w:div w:id="239873711">
                      <w:marLeft w:val="0"/>
                      <w:marRight w:val="0"/>
                      <w:marTop w:val="0"/>
                      <w:marBottom w:val="0"/>
                      <w:divBdr>
                        <w:top w:val="none" w:sz="0" w:space="0" w:color="auto"/>
                        <w:left w:val="none" w:sz="0" w:space="0" w:color="auto"/>
                        <w:bottom w:val="none" w:sz="0" w:space="0" w:color="auto"/>
                        <w:right w:val="none" w:sz="0" w:space="0" w:color="auto"/>
                      </w:divBdr>
                    </w:div>
                  </w:divsChild>
                </w:div>
                <w:div w:id="1112360798">
                  <w:marLeft w:val="0"/>
                  <w:marRight w:val="0"/>
                  <w:marTop w:val="0"/>
                  <w:marBottom w:val="0"/>
                  <w:divBdr>
                    <w:top w:val="none" w:sz="0" w:space="0" w:color="auto"/>
                    <w:left w:val="none" w:sz="0" w:space="0" w:color="auto"/>
                    <w:bottom w:val="none" w:sz="0" w:space="0" w:color="auto"/>
                    <w:right w:val="none" w:sz="0" w:space="0" w:color="auto"/>
                  </w:divBdr>
                  <w:divsChild>
                    <w:div w:id="359824421">
                      <w:marLeft w:val="0"/>
                      <w:marRight w:val="0"/>
                      <w:marTop w:val="0"/>
                      <w:marBottom w:val="0"/>
                      <w:divBdr>
                        <w:top w:val="none" w:sz="0" w:space="0" w:color="auto"/>
                        <w:left w:val="none" w:sz="0" w:space="0" w:color="auto"/>
                        <w:bottom w:val="none" w:sz="0" w:space="0" w:color="auto"/>
                        <w:right w:val="none" w:sz="0" w:space="0" w:color="auto"/>
                      </w:divBdr>
                    </w:div>
                  </w:divsChild>
                </w:div>
                <w:div w:id="764568690">
                  <w:marLeft w:val="0"/>
                  <w:marRight w:val="0"/>
                  <w:marTop w:val="0"/>
                  <w:marBottom w:val="0"/>
                  <w:divBdr>
                    <w:top w:val="none" w:sz="0" w:space="0" w:color="auto"/>
                    <w:left w:val="none" w:sz="0" w:space="0" w:color="auto"/>
                    <w:bottom w:val="none" w:sz="0" w:space="0" w:color="auto"/>
                    <w:right w:val="none" w:sz="0" w:space="0" w:color="auto"/>
                  </w:divBdr>
                  <w:divsChild>
                    <w:div w:id="61754575">
                      <w:marLeft w:val="0"/>
                      <w:marRight w:val="0"/>
                      <w:marTop w:val="0"/>
                      <w:marBottom w:val="0"/>
                      <w:divBdr>
                        <w:top w:val="none" w:sz="0" w:space="0" w:color="auto"/>
                        <w:left w:val="none" w:sz="0" w:space="0" w:color="auto"/>
                        <w:bottom w:val="none" w:sz="0" w:space="0" w:color="auto"/>
                        <w:right w:val="none" w:sz="0" w:space="0" w:color="auto"/>
                      </w:divBdr>
                    </w:div>
                  </w:divsChild>
                </w:div>
                <w:div w:id="846091657">
                  <w:marLeft w:val="0"/>
                  <w:marRight w:val="0"/>
                  <w:marTop w:val="0"/>
                  <w:marBottom w:val="0"/>
                  <w:divBdr>
                    <w:top w:val="none" w:sz="0" w:space="0" w:color="auto"/>
                    <w:left w:val="none" w:sz="0" w:space="0" w:color="auto"/>
                    <w:bottom w:val="none" w:sz="0" w:space="0" w:color="auto"/>
                    <w:right w:val="none" w:sz="0" w:space="0" w:color="auto"/>
                  </w:divBdr>
                  <w:divsChild>
                    <w:div w:id="452938702">
                      <w:marLeft w:val="0"/>
                      <w:marRight w:val="0"/>
                      <w:marTop w:val="0"/>
                      <w:marBottom w:val="0"/>
                      <w:divBdr>
                        <w:top w:val="none" w:sz="0" w:space="0" w:color="auto"/>
                        <w:left w:val="none" w:sz="0" w:space="0" w:color="auto"/>
                        <w:bottom w:val="none" w:sz="0" w:space="0" w:color="auto"/>
                        <w:right w:val="none" w:sz="0" w:space="0" w:color="auto"/>
                      </w:divBdr>
                    </w:div>
                  </w:divsChild>
                </w:div>
                <w:div w:id="1764718263">
                  <w:marLeft w:val="0"/>
                  <w:marRight w:val="0"/>
                  <w:marTop w:val="0"/>
                  <w:marBottom w:val="0"/>
                  <w:divBdr>
                    <w:top w:val="none" w:sz="0" w:space="0" w:color="auto"/>
                    <w:left w:val="none" w:sz="0" w:space="0" w:color="auto"/>
                    <w:bottom w:val="none" w:sz="0" w:space="0" w:color="auto"/>
                    <w:right w:val="none" w:sz="0" w:space="0" w:color="auto"/>
                  </w:divBdr>
                  <w:divsChild>
                    <w:div w:id="472530424">
                      <w:marLeft w:val="0"/>
                      <w:marRight w:val="0"/>
                      <w:marTop w:val="0"/>
                      <w:marBottom w:val="0"/>
                      <w:divBdr>
                        <w:top w:val="none" w:sz="0" w:space="0" w:color="auto"/>
                        <w:left w:val="none" w:sz="0" w:space="0" w:color="auto"/>
                        <w:bottom w:val="none" w:sz="0" w:space="0" w:color="auto"/>
                        <w:right w:val="none" w:sz="0" w:space="0" w:color="auto"/>
                      </w:divBdr>
                    </w:div>
                  </w:divsChild>
                </w:div>
                <w:div w:id="2040350811">
                  <w:marLeft w:val="0"/>
                  <w:marRight w:val="0"/>
                  <w:marTop w:val="0"/>
                  <w:marBottom w:val="0"/>
                  <w:divBdr>
                    <w:top w:val="none" w:sz="0" w:space="0" w:color="auto"/>
                    <w:left w:val="none" w:sz="0" w:space="0" w:color="auto"/>
                    <w:bottom w:val="none" w:sz="0" w:space="0" w:color="auto"/>
                    <w:right w:val="none" w:sz="0" w:space="0" w:color="auto"/>
                  </w:divBdr>
                  <w:divsChild>
                    <w:div w:id="1729574942">
                      <w:marLeft w:val="0"/>
                      <w:marRight w:val="0"/>
                      <w:marTop w:val="0"/>
                      <w:marBottom w:val="0"/>
                      <w:divBdr>
                        <w:top w:val="none" w:sz="0" w:space="0" w:color="auto"/>
                        <w:left w:val="none" w:sz="0" w:space="0" w:color="auto"/>
                        <w:bottom w:val="none" w:sz="0" w:space="0" w:color="auto"/>
                        <w:right w:val="none" w:sz="0" w:space="0" w:color="auto"/>
                      </w:divBdr>
                    </w:div>
                  </w:divsChild>
                </w:div>
                <w:div w:id="1408266053">
                  <w:marLeft w:val="0"/>
                  <w:marRight w:val="0"/>
                  <w:marTop w:val="0"/>
                  <w:marBottom w:val="0"/>
                  <w:divBdr>
                    <w:top w:val="none" w:sz="0" w:space="0" w:color="auto"/>
                    <w:left w:val="none" w:sz="0" w:space="0" w:color="auto"/>
                    <w:bottom w:val="none" w:sz="0" w:space="0" w:color="auto"/>
                    <w:right w:val="none" w:sz="0" w:space="0" w:color="auto"/>
                  </w:divBdr>
                  <w:divsChild>
                    <w:div w:id="1467505062">
                      <w:marLeft w:val="0"/>
                      <w:marRight w:val="0"/>
                      <w:marTop w:val="0"/>
                      <w:marBottom w:val="0"/>
                      <w:divBdr>
                        <w:top w:val="none" w:sz="0" w:space="0" w:color="auto"/>
                        <w:left w:val="none" w:sz="0" w:space="0" w:color="auto"/>
                        <w:bottom w:val="none" w:sz="0" w:space="0" w:color="auto"/>
                        <w:right w:val="none" w:sz="0" w:space="0" w:color="auto"/>
                      </w:divBdr>
                    </w:div>
                  </w:divsChild>
                </w:div>
                <w:div w:id="1224365250">
                  <w:marLeft w:val="0"/>
                  <w:marRight w:val="0"/>
                  <w:marTop w:val="0"/>
                  <w:marBottom w:val="0"/>
                  <w:divBdr>
                    <w:top w:val="none" w:sz="0" w:space="0" w:color="auto"/>
                    <w:left w:val="none" w:sz="0" w:space="0" w:color="auto"/>
                    <w:bottom w:val="none" w:sz="0" w:space="0" w:color="auto"/>
                    <w:right w:val="none" w:sz="0" w:space="0" w:color="auto"/>
                  </w:divBdr>
                  <w:divsChild>
                    <w:div w:id="1445423850">
                      <w:marLeft w:val="0"/>
                      <w:marRight w:val="0"/>
                      <w:marTop w:val="0"/>
                      <w:marBottom w:val="0"/>
                      <w:divBdr>
                        <w:top w:val="none" w:sz="0" w:space="0" w:color="auto"/>
                        <w:left w:val="none" w:sz="0" w:space="0" w:color="auto"/>
                        <w:bottom w:val="none" w:sz="0" w:space="0" w:color="auto"/>
                        <w:right w:val="none" w:sz="0" w:space="0" w:color="auto"/>
                      </w:divBdr>
                    </w:div>
                  </w:divsChild>
                </w:div>
                <w:div w:id="182943332">
                  <w:marLeft w:val="0"/>
                  <w:marRight w:val="0"/>
                  <w:marTop w:val="0"/>
                  <w:marBottom w:val="0"/>
                  <w:divBdr>
                    <w:top w:val="none" w:sz="0" w:space="0" w:color="auto"/>
                    <w:left w:val="none" w:sz="0" w:space="0" w:color="auto"/>
                    <w:bottom w:val="none" w:sz="0" w:space="0" w:color="auto"/>
                    <w:right w:val="none" w:sz="0" w:space="0" w:color="auto"/>
                  </w:divBdr>
                  <w:divsChild>
                    <w:div w:id="1116945386">
                      <w:marLeft w:val="0"/>
                      <w:marRight w:val="0"/>
                      <w:marTop w:val="0"/>
                      <w:marBottom w:val="0"/>
                      <w:divBdr>
                        <w:top w:val="none" w:sz="0" w:space="0" w:color="auto"/>
                        <w:left w:val="none" w:sz="0" w:space="0" w:color="auto"/>
                        <w:bottom w:val="none" w:sz="0" w:space="0" w:color="auto"/>
                        <w:right w:val="none" w:sz="0" w:space="0" w:color="auto"/>
                      </w:divBdr>
                    </w:div>
                  </w:divsChild>
                </w:div>
                <w:div w:id="489640705">
                  <w:marLeft w:val="0"/>
                  <w:marRight w:val="0"/>
                  <w:marTop w:val="0"/>
                  <w:marBottom w:val="0"/>
                  <w:divBdr>
                    <w:top w:val="none" w:sz="0" w:space="0" w:color="auto"/>
                    <w:left w:val="none" w:sz="0" w:space="0" w:color="auto"/>
                    <w:bottom w:val="none" w:sz="0" w:space="0" w:color="auto"/>
                    <w:right w:val="none" w:sz="0" w:space="0" w:color="auto"/>
                  </w:divBdr>
                  <w:divsChild>
                    <w:div w:id="1637879656">
                      <w:marLeft w:val="0"/>
                      <w:marRight w:val="0"/>
                      <w:marTop w:val="0"/>
                      <w:marBottom w:val="0"/>
                      <w:divBdr>
                        <w:top w:val="none" w:sz="0" w:space="0" w:color="auto"/>
                        <w:left w:val="none" w:sz="0" w:space="0" w:color="auto"/>
                        <w:bottom w:val="none" w:sz="0" w:space="0" w:color="auto"/>
                        <w:right w:val="none" w:sz="0" w:space="0" w:color="auto"/>
                      </w:divBdr>
                    </w:div>
                  </w:divsChild>
                </w:div>
                <w:div w:id="1582639179">
                  <w:marLeft w:val="0"/>
                  <w:marRight w:val="0"/>
                  <w:marTop w:val="0"/>
                  <w:marBottom w:val="0"/>
                  <w:divBdr>
                    <w:top w:val="none" w:sz="0" w:space="0" w:color="auto"/>
                    <w:left w:val="none" w:sz="0" w:space="0" w:color="auto"/>
                    <w:bottom w:val="none" w:sz="0" w:space="0" w:color="auto"/>
                    <w:right w:val="none" w:sz="0" w:space="0" w:color="auto"/>
                  </w:divBdr>
                  <w:divsChild>
                    <w:div w:id="1923952789">
                      <w:marLeft w:val="0"/>
                      <w:marRight w:val="0"/>
                      <w:marTop w:val="0"/>
                      <w:marBottom w:val="0"/>
                      <w:divBdr>
                        <w:top w:val="none" w:sz="0" w:space="0" w:color="auto"/>
                        <w:left w:val="none" w:sz="0" w:space="0" w:color="auto"/>
                        <w:bottom w:val="none" w:sz="0" w:space="0" w:color="auto"/>
                        <w:right w:val="none" w:sz="0" w:space="0" w:color="auto"/>
                      </w:divBdr>
                    </w:div>
                  </w:divsChild>
                </w:div>
                <w:div w:id="1130896674">
                  <w:marLeft w:val="0"/>
                  <w:marRight w:val="0"/>
                  <w:marTop w:val="0"/>
                  <w:marBottom w:val="0"/>
                  <w:divBdr>
                    <w:top w:val="none" w:sz="0" w:space="0" w:color="auto"/>
                    <w:left w:val="none" w:sz="0" w:space="0" w:color="auto"/>
                    <w:bottom w:val="none" w:sz="0" w:space="0" w:color="auto"/>
                    <w:right w:val="none" w:sz="0" w:space="0" w:color="auto"/>
                  </w:divBdr>
                  <w:divsChild>
                    <w:div w:id="1775054306">
                      <w:marLeft w:val="0"/>
                      <w:marRight w:val="0"/>
                      <w:marTop w:val="0"/>
                      <w:marBottom w:val="0"/>
                      <w:divBdr>
                        <w:top w:val="none" w:sz="0" w:space="0" w:color="auto"/>
                        <w:left w:val="none" w:sz="0" w:space="0" w:color="auto"/>
                        <w:bottom w:val="none" w:sz="0" w:space="0" w:color="auto"/>
                        <w:right w:val="none" w:sz="0" w:space="0" w:color="auto"/>
                      </w:divBdr>
                    </w:div>
                  </w:divsChild>
                </w:div>
                <w:div w:id="1598171741">
                  <w:marLeft w:val="0"/>
                  <w:marRight w:val="0"/>
                  <w:marTop w:val="0"/>
                  <w:marBottom w:val="0"/>
                  <w:divBdr>
                    <w:top w:val="none" w:sz="0" w:space="0" w:color="auto"/>
                    <w:left w:val="none" w:sz="0" w:space="0" w:color="auto"/>
                    <w:bottom w:val="none" w:sz="0" w:space="0" w:color="auto"/>
                    <w:right w:val="none" w:sz="0" w:space="0" w:color="auto"/>
                  </w:divBdr>
                  <w:divsChild>
                    <w:div w:id="876165590">
                      <w:marLeft w:val="0"/>
                      <w:marRight w:val="0"/>
                      <w:marTop w:val="0"/>
                      <w:marBottom w:val="0"/>
                      <w:divBdr>
                        <w:top w:val="none" w:sz="0" w:space="0" w:color="auto"/>
                        <w:left w:val="none" w:sz="0" w:space="0" w:color="auto"/>
                        <w:bottom w:val="none" w:sz="0" w:space="0" w:color="auto"/>
                        <w:right w:val="none" w:sz="0" w:space="0" w:color="auto"/>
                      </w:divBdr>
                    </w:div>
                  </w:divsChild>
                </w:div>
                <w:div w:id="1787508518">
                  <w:marLeft w:val="0"/>
                  <w:marRight w:val="0"/>
                  <w:marTop w:val="0"/>
                  <w:marBottom w:val="0"/>
                  <w:divBdr>
                    <w:top w:val="none" w:sz="0" w:space="0" w:color="auto"/>
                    <w:left w:val="none" w:sz="0" w:space="0" w:color="auto"/>
                    <w:bottom w:val="none" w:sz="0" w:space="0" w:color="auto"/>
                    <w:right w:val="none" w:sz="0" w:space="0" w:color="auto"/>
                  </w:divBdr>
                  <w:divsChild>
                    <w:div w:id="1269191632">
                      <w:marLeft w:val="0"/>
                      <w:marRight w:val="0"/>
                      <w:marTop w:val="0"/>
                      <w:marBottom w:val="0"/>
                      <w:divBdr>
                        <w:top w:val="none" w:sz="0" w:space="0" w:color="auto"/>
                        <w:left w:val="none" w:sz="0" w:space="0" w:color="auto"/>
                        <w:bottom w:val="none" w:sz="0" w:space="0" w:color="auto"/>
                        <w:right w:val="none" w:sz="0" w:space="0" w:color="auto"/>
                      </w:divBdr>
                    </w:div>
                  </w:divsChild>
                </w:div>
                <w:div w:id="1205219700">
                  <w:marLeft w:val="0"/>
                  <w:marRight w:val="0"/>
                  <w:marTop w:val="0"/>
                  <w:marBottom w:val="0"/>
                  <w:divBdr>
                    <w:top w:val="none" w:sz="0" w:space="0" w:color="auto"/>
                    <w:left w:val="none" w:sz="0" w:space="0" w:color="auto"/>
                    <w:bottom w:val="none" w:sz="0" w:space="0" w:color="auto"/>
                    <w:right w:val="none" w:sz="0" w:space="0" w:color="auto"/>
                  </w:divBdr>
                  <w:divsChild>
                    <w:div w:id="956983158">
                      <w:marLeft w:val="0"/>
                      <w:marRight w:val="0"/>
                      <w:marTop w:val="0"/>
                      <w:marBottom w:val="0"/>
                      <w:divBdr>
                        <w:top w:val="none" w:sz="0" w:space="0" w:color="auto"/>
                        <w:left w:val="none" w:sz="0" w:space="0" w:color="auto"/>
                        <w:bottom w:val="none" w:sz="0" w:space="0" w:color="auto"/>
                        <w:right w:val="none" w:sz="0" w:space="0" w:color="auto"/>
                      </w:divBdr>
                    </w:div>
                  </w:divsChild>
                </w:div>
                <w:div w:id="2033603938">
                  <w:marLeft w:val="0"/>
                  <w:marRight w:val="0"/>
                  <w:marTop w:val="0"/>
                  <w:marBottom w:val="0"/>
                  <w:divBdr>
                    <w:top w:val="none" w:sz="0" w:space="0" w:color="auto"/>
                    <w:left w:val="none" w:sz="0" w:space="0" w:color="auto"/>
                    <w:bottom w:val="none" w:sz="0" w:space="0" w:color="auto"/>
                    <w:right w:val="none" w:sz="0" w:space="0" w:color="auto"/>
                  </w:divBdr>
                  <w:divsChild>
                    <w:div w:id="1259750398">
                      <w:marLeft w:val="0"/>
                      <w:marRight w:val="0"/>
                      <w:marTop w:val="0"/>
                      <w:marBottom w:val="0"/>
                      <w:divBdr>
                        <w:top w:val="none" w:sz="0" w:space="0" w:color="auto"/>
                        <w:left w:val="none" w:sz="0" w:space="0" w:color="auto"/>
                        <w:bottom w:val="none" w:sz="0" w:space="0" w:color="auto"/>
                        <w:right w:val="none" w:sz="0" w:space="0" w:color="auto"/>
                      </w:divBdr>
                    </w:div>
                  </w:divsChild>
                </w:div>
                <w:div w:id="1668749581">
                  <w:marLeft w:val="0"/>
                  <w:marRight w:val="0"/>
                  <w:marTop w:val="0"/>
                  <w:marBottom w:val="0"/>
                  <w:divBdr>
                    <w:top w:val="none" w:sz="0" w:space="0" w:color="auto"/>
                    <w:left w:val="none" w:sz="0" w:space="0" w:color="auto"/>
                    <w:bottom w:val="none" w:sz="0" w:space="0" w:color="auto"/>
                    <w:right w:val="none" w:sz="0" w:space="0" w:color="auto"/>
                  </w:divBdr>
                  <w:divsChild>
                    <w:div w:id="605696373">
                      <w:marLeft w:val="0"/>
                      <w:marRight w:val="0"/>
                      <w:marTop w:val="0"/>
                      <w:marBottom w:val="0"/>
                      <w:divBdr>
                        <w:top w:val="none" w:sz="0" w:space="0" w:color="auto"/>
                        <w:left w:val="none" w:sz="0" w:space="0" w:color="auto"/>
                        <w:bottom w:val="none" w:sz="0" w:space="0" w:color="auto"/>
                        <w:right w:val="none" w:sz="0" w:space="0" w:color="auto"/>
                      </w:divBdr>
                    </w:div>
                  </w:divsChild>
                </w:div>
                <w:div w:id="252512098">
                  <w:marLeft w:val="0"/>
                  <w:marRight w:val="0"/>
                  <w:marTop w:val="0"/>
                  <w:marBottom w:val="0"/>
                  <w:divBdr>
                    <w:top w:val="none" w:sz="0" w:space="0" w:color="auto"/>
                    <w:left w:val="none" w:sz="0" w:space="0" w:color="auto"/>
                    <w:bottom w:val="none" w:sz="0" w:space="0" w:color="auto"/>
                    <w:right w:val="none" w:sz="0" w:space="0" w:color="auto"/>
                  </w:divBdr>
                  <w:divsChild>
                    <w:div w:id="540871955">
                      <w:marLeft w:val="0"/>
                      <w:marRight w:val="0"/>
                      <w:marTop w:val="0"/>
                      <w:marBottom w:val="0"/>
                      <w:divBdr>
                        <w:top w:val="none" w:sz="0" w:space="0" w:color="auto"/>
                        <w:left w:val="none" w:sz="0" w:space="0" w:color="auto"/>
                        <w:bottom w:val="none" w:sz="0" w:space="0" w:color="auto"/>
                        <w:right w:val="none" w:sz="0" w:space="0" w:color="auto"/>
                      </w:divBdr>
                    </w:div>
                  </w:divsChild>
                </w:div>
                <w:div w:id="225342253">
                  <w:marLeft w:val="0"/>
                  <w:marRight w:val="0"/>
                  <w:marTop w:val="0"/>
                  <w:marBottom w:val="0"/>
                  <w:divBdr>
                    <w:top w:val="none" w:sz="0" w:space="0" w:color="auto"/>
                    <w:left w:val="none" w:sz="0" w:space="0" w:color="auto"/>
                    <w:bottom w:val="none" w:sz="0" w:space="0" w:color="auto"/>
                    <w:right w:val="none" w:sz="0" w:space="0" w:color="auto"/>
                  </w:divBdr>
                  <w:divsChild>
                    <w:div w:id="831870989">
                      <w:marLeft w:val="0"/>
                      <w:marRight w:val="0"/>
                      <w:marTop w:val="0"/>
                      <w:marBottom w:val="0"/>
                      <w:divBdr>
                        <w:top w:val="none" w:sz="0" w:space="0" w:color="auto"/>
                        <w:left w:val="none" w:sz="0" w:space="0" w:color="auto"/>
                        <w:bottom w:val="none" w:sz="0" w:space="0" w:color="auto"/>
                        <w:right w:val="none" w:sz="0" w:space="0" w:color="auto"/>
                      </w:divBdr>
                    </w:div>
                  </w:divsChild>
                </w:div>
                <w:div w:id="163250527">
                  <w:marLeft w:val="0"/>
                  <w:marRight w:val="0"/>
                  <w:marTop w:val="0"/>
                  <w:marBottom w:val="0"/>
                  <w:divBdr>
                    <w:top w:val="none" w:sz="0" w:space="0" w:color="auto"/>
                    <w:left w:val="none" w:sz="0" w:space="0" w:color="auto"/>
                    <w:bottom w:val="none" w:sz="0" w:space="0" w:color="auto"/>
                    <w:right w:val="none" w:sz="0" w:space="0" w:color="auto"/>
                  </w:divBdr>
                  <w:divsChild>
                    <w:div w:id="1077632624">
                      <w:marLeft w:val="0"/>
                      <w:marRight w:val="0"/>
                      <w:marTop w:val="0"/>
                      <w:marBottom w:val="0"/>
                      <w:divBdr>
                        <w:top w:val="none" w:sz="0" w:space="0" w:color="auto"/>
                        <w:left w:val="none" w:sz="0" w:space="0" w:color="auto"/>
                        <w:bottom w:val="none" w:sz="0" w:space="0" w:color="auto"/>
                        <w:right w:val="none" w:sz="0" w:space="0" w:color="auto"/>
                      </w:divBdr>
                    </w:div>
                  </w:divsChild>
                </w:div>
                <w:div w:id="1185022498">
                  <w:marLeft w:val="0"/>
                  <w:marRight w:val="0"/>
                  <w:marTop w:val="0"/>
                  <w:marBottom w:val="0"/>
                  <w:divBdr>
                    <w:top w:val="none" w:sz="0" w:space="0" w:color="auto"/>
                    <w:left w:val="none" w:sz="0" w:space="0" w:color="auto"/>
                    <w:bottom w:val="none" w:sz="0" w:space="0" w:color="auto"/>
                    <w:right w:val="none" w:sz="0" w:space="0" w:color="auto"/>
                  </w:divBdr>
                  <w:divsChild>
                    <w:div w:id="532882470">
                      <w:marLeft w:val="0"/>
                      <w:marRight w:val="0"/>
                      <w:marTop w:val="0"/>
                      <w:marBottom w:val="0"/>
                      <w:divBdr>
                        <w:top w:val="none" w:sz="0" w:space="0" w:color="auto"/>
                        <w:left w:val="none" w:sz="0" w:space="0" w:color="auto"/>
                        <w:bottom w:val="none" w:sz="0" w:space="0" w:color="auto"/>
                        <w:right w:val="none" w:sz="0" w:space="0" w:color="auto"/>
                      </w:divBdr>
                    </w:div>
                  </w:divsChild>
                </w:div>
                <w:div w:id="556018933">
                  <w:marLeft w:val="0"/>
                  <w:marRight w:val="0"/>
                  <w:marTop w:val="0"/>
                  <w:marBottom w:val="0"/>
                  <w:divBdr>
                    <w:top w:val="none" w:sz="0" w:space="0" w:color="auto"/>
                    <w:left w:val="none" w:sz="0" w:space="0" w:color="auto"/>
                    <w:bottom w:val="none" w:sz="0" w:space="0" w:color="auto"/>
                    <w:right w:val="none" w:sz="0" w:space="0" w:color="auto"/>
                  </w:divBdr>
                  <w:divsChild>
                    <w:div w:id="1447388551">
                      <w:marLeft w:val="0"/>
                      <w:marRight w:val="0"/>
                      <w:marTop w:val="0"/>
                      <w:marBottom w:val="0"/>
                      <w:divBdr>
                        <w:top w:val="none" w:sz="0" w:space="0" w:color="auto"/>
                        <w:left w:val="none" w:sz="0" w:space="0" w:color="auto"/>
                        <w:bottom w:val="none" w:sz="0" w:space="0" w:color="auto"/>
                        <w:right w:val="none" w:sz="0" w:space="0" w:color="auto"/>
                      </w:divBdr>
                    </w:div>
                  </w:divsChild>
                </w:div>
                <w:div w:id="728771725">
                  <w:marLeft w:val="0"/>
                  <w:marRight w:val="0"/>
                  <w:marTop w:val="0"/>
                  <w:marBottom w:val="0"/>
                  <w:divBdr>
                    <w:top w:val="none" w:sz="0" w:space="0" w:color="auto"/>
                    <w:left w:val="none" w:sz="0" w:space="0" w:color="auto"/>
                    <w:bottom w:val="none" w:sz="0" w:space="0" w:color="auto"/>
                    <w:right w:val="none" w:sz="0" w:space="0" w:color="auto"/>
                  </w:divBdr>
                  <w:divsChild>
                    <w:div w:id="1325091833">
                      <w:marLeft w:val="0"/>
                      <w:marRight w:val="0"/>
                      <w:marTop w:val="0"/>
                      <w:marBottom w:val="0"/>
                      <w:divBdr>
                        <w:top w:val="none" w:sz="0" w:space="0" w:color="auto"/>
                        <w:left w:val="none" w:sz="0" w:space="0" w:color="auto"/>
                        <w:bottom w:val="none" w:sz="0" w:space="0" w:color="auto"/>
                        <w:right w:val="none" w:sz="0" w:space="0" w:color="auto"/>
                      </w:divBdr>
                    </w:div>
                  </w:divsChild>
                </w:div>
                <w:div w:id="1619028376">
                  <w:marLeft w:val="0"/>
                  <w:marRight w:val="0"/>
                  <w:marTop w:val="0"/>
                  <w:marBottom w:val="0"/>
                  <w:divBdr>
                    <w:top w:val="none" w:sz="0" w:space="0" w:color="auto"/>
                    <w:left w:val="none" w:sz="0" w:space="0" w:color="auto"/>
                    <w:bottom w:val="none" w:sz="0" w:space="0" w:color="auto"/>
                    <w:right w:val="none" w:sz="0" w:space="0" w:color="auto"/>
                  </w:divBdr>
                  <w:divsChild>
                    <w:div w:id="908542539">
                      <w:marLeft w:val="0"/>
                      <w:marRight w:val="0"/>
                      <w:marTop w:val="0"/>
                      <w:marBottom w:val="0"/>
                      <w:divBdr>
                        <w:top w:val="none" w:sz="0" w:space="0" w:color="auto"/>
                        <w:left w:val="none" w:sz="0" w:space="0" w:color="auto"/>
                        <w:bottom w:val="none" w:sz="0" w:space="0" w:color="auto"/>
                        <w:right w:val="none" w:sz="0" w:space="0" w:color="auto"/>
                      </w:divBdr>
                    </w:div>
                  </w:divsChild>
                </w:div>
                <w:div w:id="1673216537">
                  <w:marLeft w:val="0"/>
                  <w:marRight w:val="0"/>
                  <w:marTop w:val="0"/>
                  <w:marBottom w:val="0"/>
                  <w:divBdr>
                    <w:top w:val="none" w:sz="0" w:space="0" w:color="auto"/>
                    <w:left w:val="none" w:sz="0" w:space="0" w:color="auto"/>
                    <w:bottom w:val="none" w:sz="0" w:space="0" w:color="auto"/>
                    <w:right w:val="none" w:sz="0" w:space="0" w:color="auto"/>
                  </w:divBdr>
                  <w:divsChild>
                    <w:div w:id="451755432">
                      <w:marLeft w:val="0"/>
                      <w:marRight w:val="0"/>
                      <w:marTop w:val="0"/>
                      <w:marBottom w:val="0"/>
                      <w:divBdr>
                        <w:top w:val="none" w:sz="0" w:space="0" w:color="auto"/>
                        <w:left w:val="none" w:sz="0" w:space="0" w:color="auto"/>
                        <w:bottom w:val="none" w:sz="0" w:space="0" w:color="auto"/>
                        <w:right w:val="none" w:sz="0" w:space="0" w:color="auto"/>
                      </w:divBdr>
                    </w:div>
                  </w:divsChild>
                </w:div>
                <w:div w:id="931206939">
                  <w:marLeft w:val="0"/>
                  <w:marRight w:val="0"/>
                  <w:marTop w:val="0"/>
                  <w:marBottom w:val="0"/>
                  <w:divBdr>
                    <w:top w:val="none" w:sz="0" w:space="0" w:color="auto"/>
                    <w:left w:val="none" w:sz="0" w:space="0" w:color="auto"/>
                    <w:bottom w:val="none" w:sz="0" w:space="0" w:color="auto"/>
                    <w:right w:val="none" w:sz="0" w:space="0" w:color="auto"/>
                  </w:divBdr>
                  <w:divsChild>
                    <w:div w:id="1520967683">
                      <w:marLeft w:val="0"/>
                      <w:marRight w:val="0"/>
                      <w:marTop w:val="0"/>
                      <w:marBottom w:val="0"/>
                      <w:divBdr>
                        <w:top w:val="none" w:sz="0" w:space="0" w:color="auto"/>
                        <w:left w:val="none" w:sz="0" w:space="0" w:color="auto"/>
                        <w:bottom w:val="none" w:sz="0" w:space="0" w:color="auto"/>
                        <w:right w:val="none" w:sz="0" w:space="0" w:color="auto"/>
                      </w:divBdr>
                    </w:div>
                  </w:divsChild>
                </w:div>
                <w:div w:id="1726875715">
                  <w:marLeft w:val="0"/>
                  <w:marRight w:val="0"/>
                  <w:marTop w:val="0"/>
                  <w:marBottom w:val="0"/>
                  <w:divBdr>
                    <w:top w:val="none" w:sz="0" w:space="0" w:color="auto"/>
                    <w:left w:val="none" w:sz="0" w:space="0" w:color="auto"/>
                    <w:bottom w:val="none" w:sz="0" w:space="0" w:color="auto"/>
                    <w:right w:val="none" w:sz="0" w:space="0" w:color="auto"/>
                  </w:divBdr>
                  <w:divsChild>
                    <w:div w:id="2123187084">
                      <w:marLeft w:val="0"/>
                      <w:marRight w:val="0"/>
                      <w:marTop w:val="0"/>
                      <w:marBottom w:val="0"/>
                      <w:divBdr>
                        <w:top w:val="none" w:sz="0" w:space="0" w:color="auto"/>
                        <w:left w:val="none" w:sz="0" w:space="0" w:color="auto"/>
                        <w:bottom w:val="none" w:sz="0" w:space="0" w:color="auto"/>
                        <w:right w:val="none" w:sz="0" w:space="0" w:color="auto"/>
                      </w:divBdr>
                    </w:div>
                  </w:divsChild>
                </w:div>
                <w:div w:id="1857037048">
                  <w:marLeft w:val="0"/>
                  <w:marRight w:val="0"/>
                  <w:marTop w:val="0"/>
                  <w:marBottom w:val="0"/>
                  <w:divBdr>
                    <w:top w:val="none" w:sz="0" w:space="0" w:color="auto"/>
                    <w:left w:val="none" w:sz="0" w:space="0" w:color="auto"/>
                    <w:bottom w:val="none" w:sz="0" w:space="0" w:color="auto"/>
                    <w:right w:val="none" w:sz="0" w:space="0" w:color="auto"/>
                  </w:divBdr>
                  <w:divsChild>
                    <w:div w:id="56325545">
                      <w:marLeft w:val="0"/>
                      <w:marRight w:val="0"/>
                      <w:marTop w:val="0"/>
                      <w:marBottom w:val="0"/>
                      <w:divBdr>
                        <w:top w:val="none" w:sz="0" w:space="0" w:color="auto"/>
                        <w:left w:val="none" w:sz="0" w:space="0" w:color="auto"/>
                        <w:bottom w:val="none" w:sz="0" w:space="0" w:color="auto"/>
                        <w:right w:val="none" w:sz="0" w:space="0" w:color="auto"/>
                      </w:divBdr>
                    </w:div>
                  </w:divsChild>
                </w:div>
                <w:div w:id="108475158">
                  <w:marLeft w:val="0"/>
                  <w:marRight w:val="0"/>
                  <w:marTop w:val="0"/>
                  <w:marBottom w:val="0"/>
                  <w:divBdr>
                    <w:top w:val="none" w:sz="0" w:space="0" w:color="auto"/>
                    <w:left w:val="none" w:sz="0" w:space="0" w:color="auto"/>
                    <w:bottom w:val="none" w:sz="0" w:space="0" w:color="auto"/>
                    <w:right w:val="none" w:sz="0" w:space="0" w:color="auto"/>
                  </w:divBdr>
                  <w:divsChild>
                    <w:div w:id="334310607">
                      <w:marLeft w:val="0"/>
                      <w:marRight w:val="0"/>
                      <w:marTop w:val="0"/>
                      <w:marBottom w:val="0"/>
                      <w:divBdr>
                        <w:top w:val="none" w:sz="0" w:space="0" w:color="auto"/>
                        <w:left w:val="none" w:sz="0" w:space="0" w:color="auto"/>
                        <w:bottom w:val="none" w:sz="0" w:space="0" w:color="auto"/>
                        <w:right w:val="none" w:sz="0" w:space="0" w:color="auto"/>
                      </w:divBdr>
                    </w:div>
                  </w:divsChild>
                </w:div>
                <w:div w:id="975570621">
                  <w:marLeft w:val="0"/>
                  <w:marRight w:val="0"/>
                  <w:marTop w:val="0"/>
                  <w:marBottom w:val="0"/>
                  <w:divBdr>
                    <w:top w:val="none" w:sz="0" w:space="0" w:color="auto"/>
                    <w:left w:val="none" w:sz="0" w:space="0" w:color="auto"/>
                    <w:bottom w:val="none" w:sz="0" w:space="0" w:color="auto"/>
                    <w:right w:val="none" w:sz="0" w:space="0" w:color="auto"/>
                  </w:divBdr>
                  <w:divsChild>
                    <w:div w:id="1719236651">
                      <w:marLeft w:val="0"/>
                      <w:marRight w:val="0"/>
                      <w:marTop w:val="0"/>
                      <w:marBottom w:val="0"/>
                      <w:divBdr>
                        <w:top w:val="none" w:sz="0" w:space="0" w:color="auto"/>
                        <w:left w:val="none" w:sz="0" w:space="0" w:color="auto"/>
                        <w:bottom w:val="none" w:sz="0" w:space="0" w:color="auto"/>
                        <w:right w:val="none" w:sz="0" w:space="0" w:color="auto"/>
                      </w:divBdr>
                    </w:div>
                  </w:divsChild>
                </w:div>
                <w:div w:id="1382094474">
                  <w:marLeft w:val="0"/>
                  <w:marRight w:val="0"/>
                  <w:marTop w:val="0"/>
                  <w:marBottom w:val="0"/>
                  <w:divBdr>
                    <w:top w:val="none" w:sz="0" w:space="0" w:color="auto"/>
                    <w:left w:val="none" w:sz="0" w:space="0" w:color="auto"/>
                    <w:bottom w:val="none" w:sz="0" w:space="0" w:color="auto"/>
                    <w:right w:val="none" w:sz="0" w:space="0" w:color="auto"/>
                  </w:divBdr>
                  <w:divsChild>
                    <w:div w:id="494877285">
                      <w:marLeft w:val="0"/>
                      <w:marRight w:val="0"/>
                      <w:marTop w:val="0"/>
                      <w:marBottom w:val="0"/>
                      <w:divBdr>
                        <w:top w:val="none" w:sz="0" w:space="0" w:color="auto"/>
                        <w:left w:val="none" w:sz="0" w:space="0" w:color="auto"/>
                        <w:bottom w:val="none" w:sz="0" w:space="0" w:color="auto"/>
                        <w:right w:val="none" w:sz="0" w:space="0" w:color="auto"/>
                      </w:divBdr>
                    </w:div>
                  </w:divsChild>
                </w:div>
                <w:div w:id="377245593">
                  <w:marLeft w:val="0"/>
                  <w:marRight w:val="0"/>
                  <w:marTop w:val="0"/>
                  <w:marBottom w:val="0"/>
                  <w:divBdr>
                    <w:top w:val="none" w:sz="0" w:space="0" w:color="auto"/>
                    <w:left w:val="none" w:sz="0" w:space="0" w:color="auto"/>
                    <w:bottom w:val="none" w:sz="0" w:space="0" w:color="auto"/>
                    <w:right w:val="none" w:sz="0" w:space="0" w:color="auto"/>
                  </w:divBdr>
                  <w:divsChild>
                    <w:div w:id="795369890">
                      <w:marLeft w:val="0"/>
                      <w:marRight w:val="0"/>
                      <w:marTop w:val="0"/>
                      <w:marBottom w:val="0"/>
                      <w:divBdr>
                        <w:top w:val="none" w:sz="0" w:space="0" w:color="auto"/>
                        <w:left w:val="none" w:sz="0" w:space="0" w:color="auto"/>
                        <w:bottom w:val="none" w:sz="0" w:space="0" w:color="auto"/>
                        <w:right w:val="none" w:sz="0" w:space="0" w:color="auto"/>
                      </w:divBdr>
                    </w:div>
                  </w:divsChild>
                </w:div>
                <w:div w:id="1838879102">
                  <w:marLeft w:val="0"/>
                  <w:marRight w:val="0"/>
                  <w:marTop w:val="0"/>
                  <w:marBottom w:val="0"/>
                  <w:divBdr>
                    <w:top w:val="none" w:sz="0" w:space="0" w:color="auto"/>
                    <w:left w:val="none" w:sz="0" w:space="0" w:color="auto"/>
                    <w:bottom w:val="none" w:sz="0" w:space="0" w:color="auto"/>
                    <w:right w:val="none" w:sz="0" w:space="0" w:color="auto"/>
                  </w:divBdr>
                  <w:divsChild>
                    <w:div w:id="839931716">
                      <w:marLeft w:val="0"/>
                      <w:marRight w:val="0"/>
                      <w:marTop w:val="0"/>
                      <w:marBottom w:val="0"/>
                      <w:divBdr>
                        <w:top w:val="none" w:sz="0" w:space="0" w:color="auto"/>
                        <w:left w:val="none" w:sz="0" w:space="0" w:color="auto"/>
                        <w:bottom w:val="none" w:sz="0" w:space="0" w:color="auto"/>
                        <w:right w:val="none" w:sz="0" w:space="0" w:color="auto"/>
                      </w:divBdr>
                    </w:div>
                  </w:divsChild>
                </w:div>
                <w:div w:id="1838497471">
                  <w:marLeft w:val="0"/>
                  <w:marRight w:val="0"/>
                  <w:marTop w:val="0"/>
                  <w:marBottom w:val="0"/>
                  <w:divBdr>
                    <w:top w:val="none" w:sz="0" w:space="0" w:color="auto"/>
                    <w:left w:val="none" w:sz="0" w:space="0" w:color="auto"/>
                    <w:bottom w:val="none" w:sz="0" w:space="0" w:color="auto"/>
                    <w:right w:val="none" w:sz="0" w:space="0" w:color="auto"/>
                  </w:divBdr>
                  <w:divsChild>
                    <w:div w:id="226385295">
                      <w:marLeft w:val="0"/>
                      <w:marRight w:val="0"/>
                      <w:marTop w:val="0"/>
                      <w:marBottom w:val="0"/>
                      <w:divBdr>
                        <w:top w:val="none" w:sz="0" w:space="0" w:color="auto"/>
                        <w:left w:val="none" w:sz="0" w:space="0" w:color="auto"/>
                        <w:bottom w:val="none" w:sz="0" w:space="0" w:color="auto"/>
                        <w:right w:val="none" w:sz="0" w:space="0" w:color="auto"/>
                      </w:divBdr>
                    </w:div>
                  </w:divsChild>
                </w:div>
                <w:div w:id="124544511">
                  <w:marLeft w:val="0"/>
                  <w:marRight w:val="0"/>
                  <w:marTop w:val="0"/>
                  <w:marBottom w:val="0"/>
                  <w:divBdr>
                    <w:top w:val="none" w:sz="0" w:space="0" w:color="auto"/>
                    <w:left w:val="none" w:sz="0" w:space="0" w:color="auto"/>
                    <w:bottom w:val="none" w:sz="0" w:space="0" w:color="auto"/>
                    <w:right w:val="none" w:sz="0" w:space="0" w:color="auto"/>
                  </w:divBdr>
                  <w:divsChild>
                    <w:div w:id="1019892171">
                      <w:marLeft w:val="0"/>
                      <w:marRight w:val="0"/>
                      <w:marTop w:val="0"/>
                      <w:marBottom w:val="0"/>
                      <w:divBdr>
                        <w:top w:val="none" w:sz="0" w:space="0" w:color="auto"/>
                        <w:left w:val="none" w:sz="0" w:space="0" w:color="auto"/>
                        <w:bottom w:val="none" w:sz="0" w:space="0" w:color="auto"/>
                        <w:right w:val="none" w:sz="0" w:space="0" w:color="auto"/>
                      </w:divBdr>
                    </w:div>
                  </w:divsChild>
                </w:div>
                <w:div w:id="2112436720">
                  <w:marLeft w:val="0"/>
                  <w:marRight w:val="0"/>
                  <w:marTop w:val="0"/>
                  <w:marBottom w:val="0"/>
                  <w:divBdr>
                    <w:top w:val="none" w:sz="0" w:space="0" w:color="auto"/>
                    <w:left w:val="none" w:sz="0" w:space="0" w:color="auto"/>
                    <w:bottom w:val="none" w:sz="0" w:space="0" w:color="auto"/>
                    <w:right w:val="none" w:sz="0" w:space="0" w:color="auto"/>
                  </w:divBdr>
                  <w:divsChild>
                    <w:div w:id="502354689">
                      <w:marLeft w:val="0"/>
                      <w:marRight w:val="0"/>
                      <w:marTop w:val="0"/>
                      <w:marBottom w:val="0"/>
                      <w:divBdr>
                        <w:top w:val="none" w:sz="0" w:space="0" w:color="auto"/>
                        <w:left w:val="none" w:sz="0" w:space="0" w:color="auto"/>
                        <w:bottom w:val="none" w:sz="0" w:space="0" w:color="auto"/>
                        <w:right w:val="none" w:sz="0" w:space="0" w:color="auto"/>
                      </w:divBdr>
                    </w:div>
                  </w:divsChild>
                </w:div>
                <w:div w:id="1722753190">
                  <w:marLeft w:val="0"/>
                  <w:marRight w:val="0"/>
                  <w:marTop w:val="0"/>
                  <w:marBottom w:val="0"/>
                  <w:divBdr>
                    <w:top w:val="none" w:sz="0" w:space="0" w:color="auto"/>
                    <w:left w:val="none" w:sz="0" w:space="0" w:color="auto"/>
                    <w:bottom w:val="none" w:sz="0" w:space="0" w:color="auto"/>
                    <w:right w:val="none" w:sz="0" w:space="0" w:color="auto"/>
                  </w:divBdr>
                  <w:divsChild>
                    <w:div w:id="1082799607">
                      <w:marLeft w:val="0"/>
                      <w:marRight w:val="0"/>
                      <w:marTop w:val="0"/>
                      <w:marBottom w:val="0"/>
                      <w:divBdr>
                        <w:top w:val="none" w:sz="0" w:space="0" w:color="auto"/>
                        <w:left w:val="none" w:sz="0" w:space="0" w:color="auto"/>
                        <w:bottom w:val="none" w:sz="0" w:space="0" w:color="auto"/>
                        <w:right w:val="none" w:sz="0" w:space="0" w:color="auto"/>
                      </w:divBdr>
                    </w:div>
                  </w:divsChild>
                </w:div>
                <w:div w:id="599526906">
                  <w:marLeft w:val="0"/>
                  <w:marRight w:val="0"/>
                  <w:marTop w:val="0"/>
                  <w:marBottom w:val="0"/>
                  <w:divBdr>
                    <w:top w:val="none" w:sz="0" w:space="0" w:color="auto"/>
                    <w:left w:val="none" w:sz="0" w:space="0" w:color="auto"/>
                    <w:bottom w:val="none" w:sz="0" w:space="0" w:color="auto"/>
                    <w:right w:val="none" w:sz="0" w:space="0" w:color="auto"/>
                  </w:divBdr>
                  <w:divsChild>
                    <w:div w:id="612517373">
                      <w:marLeft w:val="0"/>
                      <w:marRight w:val="0"/>
                      <w:marTop w:val="0"/>
                      <w:marBottom w:val="0"/>
                      <w:divBdr>
                        <w:top w:val="none" w:sz="0" w:space="0" w:color="auto"/>
                        <w:left w:val="none" w:sz="0" w:space="0" w:color="auto"/>
                        <w:bottom w:val="none" w:sz="0" w:space="0" w:color="auto"/>
                        <w:right w:val="none" w:sz="0" w:space="0" w:color="auto"/>
                      </w:divBdr>
                    </w:div>
                  </w:divsChild>
                </w:div>
                <w:div w:id="403260713">
                  <w:marLeft w:val="0"/>
                  <w:marRight w:val="0"/>
                  <w:marTop w:val="0"/>
                  <w:marBottom w:val="0"/>
                  <w:divBdr>
                    <w:top w:val="none" w:sz="0" w:space="0" w:color="auto"/>
                    <w:left w:val="none" w:sz="0" w:space="0" w:color="auto"/>
                    <w:bottom w:val="none" w:sz="0" w:space="0" w:color="auto"/>
                    <w:right w:val="none" w:sz="0" w:space="0" w:color="auto"/>
                  </w:divBdr>
                  <w:divsChild>
                    <w:div w:id="1127578443">
                      <w:marLeft w:val="0"/>
                      <w:marRight w:val="0"/>
                      <w:marTop w:val="0"/>
                      <w:marBottom w:val="0"/>
                      <w:divBdr>
                        <w:top w:val="none" w:sz="0" w:space="0" w:color="auto"/>
                        <w:left w:val="none" w:sz="0" w:space="0" w:color="auto"/>
                        <w:bottom w:val="none" w:sz="0" w:space="0" w:color="auto"/>
                        <w:right w:val="none" w:sz="0" w:space="0" w:color="auto"/>
                      </w:divBdr>
                    </w:div>
                  </w:divsChild>
                </w:div>
                <w:div w:id="1873881988">
                  <w:marLeft w:val="0"/>
                  <w:marRight w:val="0"/>
                  <w:marTop w:val="0"/>
                  <w:marBottom w:val="0"/>
                  <w:divBdr>
                    <w:top w:val="none" w:sz="0" w:space="0" w:color="auto"/>
                    <w:left w:val="none" w:sz="0" w:space="0" w:color="auto"/>
                    <w:bottom w:val="none" w:sz="0" w:space="0" w:color="auto"/>
                    <w:right w:val="none" w:sz="0" w:space="0" w:color="auto"/>
                  </w:divBdr>
                  <w:divsChild>
                    <w:div w:id="1265112702">
                      <w:marLeft w:val="0"/>
                      <w:marRight w:val="0"/>
                      <w:marTop w:val="0"/>
                      <w:marBottom w:val="0"/>
                      <w:divBdr>
                        <w:top w:val="none" w:sz="0" w:space="0" w:color="auto"/>
                        <w:left w:val="none" w:sz="0" w:space="0" w:color="auto"/>
                        <w:bottom w:val="none" w:sz="0" w:space="0" w:color="auto"/>
                        <w:right w:val="none" w:sz="0" w:space="0" w:color="auto"/>
                      </w:divBdr>
                    </w:div>
                  </w:divsChild>
                </w:div>
                <w:div w:id="1720012813">
                  <w:marLeft w:val="0"/>
                  <w:marRight w:val="0"/>
                  <w:marTop w:val="0"/>
                  <w:marBottom w:val="0"/>
                  <w:divBdr>
                    <w:top w:val="none" w:sz="0" w:space="0" w:color="auto"/>
                    <w:left w:val="none" w:sz="0" w:space="0" w:color="auto"/>
                    <w:bottom w:val="none" w:sz="0" w:space="0" w:color="auto"/>
                    <w:right w:val="none" w:sz="0" w:space="0" w:color="auto"/>
                  </w:divBdr>
                  <w:divsChild>
                    <w:div w:id="1758018380">
                      <w:marLeft w:val="0"/>
                      <w:marRight w:val="0"/>
                      <w:marTop w:val="0"/>
                      <w:marBottom w:val="0"/>
                      <w:divBdr>
                        <w:top w:val="none" w:sz="0" w:space="0" w:color="auto"/>
                        <w:left w:val="none" w:sz="0" w:space="0" w:color="auto"/>
                        <w:bottom w:val="none" w:sz="0" w:space="0" w:color="auto"/>
                        <w:right w:val="none" w:sz="0" w:space="0" w:color="auto"/>
                      </w:divBdr>
                    </w:div>
                  </w:divsChild>
                </w:div>
                <w:div w:id="980034072">
                  <w:marLeft w:val="0"/>
                  <w:marRight w:val="0"/>
                  <w:marTop w:val="0"/>
                  <w:marBottom w:val="0"/>
                  <w:divBdr>
                    <w:top w:val="none" w:sz="0" w:space="0" w:color="auto"/>
                    <w:left w:val="none" w:sz="0" w:space="0" w:color="auto"/>
                    <w:bottom w:val="none" w:sz="0" w:space="0" w:color="auto"/>
                    <w:right w:val="none" w:sz="0" w:space="0" w:color="auto"/>
                  </w:divBdr>
                  <w:divsChild>
                    <w:div w:id="294913012">
                      <w:marLeft w:val="0"/>
                      <w:marRight w:val="0"/>
                      <w:marTop w:val="0"/>
                      <w:marBottom w:val="0"/>
                      <w:divBdr>
                        <w:top w:val="none" w:sz="0" w:space="0" w:color="auto"/>
                        <w:left w:val="none" w:sz="0" w:space="0" w:color="auto"/>
                        <w:bottom w:val="none" w:sz="0" w:space="0" w:color="auto"/>
                        <w:right w:val="none" w:sz="0" w:space="0" w:color="auto"/>
                      </w:divBdr>
                    </w:div>
                  </w:divsChild>
                </w:div>
                <w:div w:id="167259035">
                  <w:marLeft w:val="0"/>
                  <w:marRight w:val="0"/>
                  <w:marTop w:val="0"/>
                  <w:marBottom w:val="0"/>
                  <w:divBdr>
                    <w:top w:val="none" w:sz="0" w:space="0" w:color="auto"/>
                    <w:left w:val="none" w:sz="0" w:space="0" w:color="auto"/>
                    <w:bottom w:val="none" w:sz="0" w:space="0" w:color="auto"/>
                    <w:right w:val="none" w:sz="0" w:space="0" w:color="auto"/>
                  </w:divBdr>
                  <w:divsChild>
                    <w:div w:id="335890791">
                      <w:marLeft w:val="0"/>
                      <w:marRight w:val="0"/>
                      <w:marTop w:val="0"/>
                      <w:marBottom w:val="0"/>
                      <w:divBdr>
                        <w:top w:val="none" w:sz="0" w:space="0" w:color="auto"/>
                        <w:left w:val="none" w:sz="0" w:space="0" w:color="auto"/>
                        <w:bottom w:val="none" w:sz="0" w:space="0" w:color="auto"/>
                        <w:right w:val="none" w:sz="0" w:space="0" w:color="auto"/>
                      </w:divBdr>
                    </w:div>
                  </w:divsChild>
                </w:div>
                <w:div w:id="2136020042">
                  <w:marLeft w:val="0"/>
                  <w:marRight w:val="0"/>
                  <w:marTop w:val="0"/>
                  <w:marBottom w:val="0"/>
                  <w:divBdr>
                    <w:top w:val="none" w:sz="0" w:space="0" w:color="auto"/>
                    <w:left w:val="none" w:sz="0" w:space="0" w:color="auto"/>
                    <w:bottom w:val="none" w:sz="0" w:space="0" w:color="auto"/>
                    <w:right w:val="none" w:sz="0" w:space="0" w:color="auto"/>
                  </w:divBdr>
                  <w:divsChild>
                    <w:div w:id="1829128180">
                      <w:marLeft w:val="0"/>
                      <w:marRight w:val="0"/>
                      <w:marTop w:val="0"/>
                      <w:marBottom w:val="0"/>
                      <w:divBdr>
                        <w:top w:val="none" w:sz="0" w:space="0" w:color="auto"/>
                        <w:left w:val="none" w:sz="0" w:space="0" w:color="auto"/>
                        <w:bottom w:val="none" w:sz="0" w:space="0" w:color="auto"/>
                        <w:right w:val="none" w:sz="0" w:space="0" w:color="auto"/>
                      </w:divBdr>
                    </w:div>
                  </w:divsChild>
                </w:div>
                <w:div w:id="938948505">
                  <w:marLeft w:val="0"/>
                  <w:marRight w:val="0"/>
                  <w:marTop w:val="0"/>
                  <w:marBottom w:val="0"/>
                  <w:divBdr>
                    <w:top w:val="none" w:sz="0" w:space="0" w:color="auto"/>
                    <w:left w:val="none" w:sz="0" w:space="0" w:color="auto"/>
                    <w:bottom w:val="none" w:sz="0" w:space="0" w:color="auto"/>
                    <w:right w:val="none" w:sz="0" w:space="0" w:color="auto"/>
                  </w:divBdr>
                  <w:divsChild>
                    <w:div w:id="1546798203">
                      <w:marLeft w:val="0"/>
                      <w:marRight w:val="0"/>
                      <w:marTop w:val="0"/>
                      <w:marBottom w:val="0"/>
                      <w:divBdr>
                        <w:top w:val="none" w:sz="0" w:space="0" w:color="auto"/>
                        <w:left w:val="none" w:sz="0" w:space="0" w:color="auto"/>
                        <w:bottom w:val="none" w:sz="0" w:space="0" w:color="auto"/>
                        <w:right w:val="none" w:sz="0" w:space="0" w:color="auto"/>
                      </w:divBdr>
                    </w:div>
                  </w:divsChild>
                </w:div>
                <w:div w:id="1565216029">
                  <w:marLeft w:val="0"/>
                  <w:marRight w:val="0"/>
                  <w:marTop w:val="0"/>
                  <w:marBottom w:val="0"/>
                  <w:divBdr>
                    <w:top w:val="none" w:sz="0" w:space="0" w:color="auto"/>
                    <w:left w:val="none" w:sz="0" w:space="0" w:color="auto"/>
                    <w:bottom w:val="none" w:sz="0" w:space="0" w:color="auto"/>
                    <w:right w:val="none" w:sz="0" w:space="0" w:color="auto"/>
                  </w:divBdr>
                  <w:divsChild>
                    <w:div w:id="2090301721">
                      <w:marLeft w:val="0"/>
                      <w:marRight w:val="0"/>
                      <w:marTop w:val="0"/>
                      <w:marBottom w:val="0"/>
                      <w:divBdr>
                        <w:top w:val="none" w:sz="0" w:space="0" w:color="auto"/>
                        <w:left w:val="none" w:sz="0" w:space="0" w:color="auto"/>
                        <w:bottom w:val="none" w:sz="0" w:space="0" w:color="auto"/>
                        <w:right w:val="none" w:sz="0" w:space="0" w:color="auto"/>
                      </w:divBdr>
                    </w:div>
                  </w:divsChild>
                </w:div>
                <w:div w:id="860901014">
                  <w:marLeft w:val="0"/>
                  <w:marRight w:val="0"/>
                  <w:marTop w:val="0"/>
                  <w:marBottom w:val="0"/>
                  <w:divBdr>
                    <w:top w:val="none" w:sz="0" w:space="0" w:color="auto"/>
                    <w:left w:val="none" w:sz="0" w:space="0" w:color="auto"/>
                    <w:bottom w:val="none" w:sz="0" w:space="0" w:color="auto"/>
                    <w:right w:val="none" w:sz="0" w:space="0" w:color="auto"/>
                  </w:divBdr>
                  <w:divsChild>
                    <w:div w:id="2084792265">
                      <w:marLeft w:val="0"/>
                      <w:marRight w:val="0"/>
                      <w:marTop w:val="0"/>
                      <w:marBottom w:val="0"/>
                      <w:divBdr>
                        <w:top w:val="none" w:sz="0" w:space="0" w:color="auto"/>
                        <w:left w:val="none" w:sz="0" w:space="0" w:color="auto"/>
                        <w:bottom w:val="none" w:sz="0" w:space="0" w:color="auto"/>
                        <w:right w:val="none" w:sz="0" w:space="0" w:color="auto"/>
                      </w:divBdr>
                    </w:div>
                  </w:divsChild>
                </w:div>
                <w:div w:id="135224755">
                  <w:marLeft w:val="0"/>
                  <w:marRight w:val="0"/>
                  <w:marTop w:val="0"/>
                  <w:marBottom w:val="0"/>
                  <w:divBdr>
                    <w:top w:val="none" w:sz="0" w:space="0" w:color="auto"/>
                    <w:left w:val="none" w:sz="0" w:space="0" w:color="auto"/>
                    <w:bottom w:val="none" w:sz="0" w:space="0" w:color="auto"/>
                    <w:right w:val="none" w:sz="0" w:space="0" w:color="auto"/>
                  </w:divBdr>
                  <w:divsChild>
                    <w:div w:id="1642148447">
                      <w:marLeft w:val="0"/>
                      <w:marRight w:val="0"/>
                      <w:marTop w:val="0"/>
                      <w:marBottom w:val="0"/>
                      <w:divBdr>
                        <w:top w:val="none" w:sz="0" w:space="0" w:color="auto"/>
                        <w:left w:val="none" w:sz="0" w:space="0" w:color="auto"/>
                        <w:bottom w:val="none" w:sz="0" w:space="0" w:color="auto"/>
                        <w:right w:val="none" w:sz="0" w:space="0" w:color="auto"/>
                      </w:divBdr>
                    </w:div>
                  </w:divsChild>
                </w:div>
                <w:div w:id="1553926926">
                  <w:marLeft w:val="0"/>
                  <w:marRight w:val="0"/>
                  <w:marTop w:val="0"/>
                  <w:marBottom w:val="0"/>
                  <w:divBdr>
                    <w:top w:val="none" w:sz="0" w:space="0" w:color="auto"/>
                    <w:left w:val="none" w:sz="0" w:space="0" w:color="auto"/>
                    <w:bottom w:val="none" w:sz="0" w:space="0" w:color="auto"/>
                    <w:right w:val="none" w:sz="0" w:space="0" w:color="auto"/>
                  </w:divBdr>
                  <w:divsChild>
                    <w:div w:id="801078256">
                      <w:marLeft w:val="0"/>
                      <w:marRight w:val="0"/>
                      <w:marTop w:val="0"/>
                      <w:marBottom w:val="0"/>
                      <w:divBdr>
                        <w:top w:val="none" w:sz="0" w:space="0" w:color="auto"/>
                        <w:left w:val="none" w:sz="0" w:space="0" w:color="auto"/>
                        <w:bottom w:val="none" w:sz="0" w:space="0" w:color="auto"/>
                        <w:right w:val="none" w:sz="0" w:space="0" w:color="auto"/>
                      </w:divBdr>
                    </w:div>
                  </w:divsChild>
                </w:div>
                <w:div w:id="1732188206">
                  <w:marLeft w:val="0"/>
                  <w:marRight w:val="0"/>
                  <w:marTop w:val="0"/>
                  <w:marBottom w:val="0"/>
                  <w:divBdr>
                    <w:top w:val="none" w:sz="0" w:space="0" w:color="auto"/>
                    <w:left w:val="none" w:sz="0" w:space="0" w:color="auto"/>
                    <w:bottom w:val="none" w:sz="0" w:space="0" w:color="auto"/>
                    <w:right w:val="none" w:sz="0" w:space="0" w:color="auto"/>
                  </w:divBdr>
                  <w:divsChild>
                    <w:div w:id="514029462">
                      <w:marLeft w:val="0"/>
                      <w:marRight w:val="0"/>
                      <w:marTop w:val="0"/>
                      <w:marBottom w:val="0"/>
                      <w:divBdr>
                        <w:top w:val="none" w:sz="0" w:space="0" w:color="auto"/>
                        <w:left w:val="none" w:sz="0" w:space="0" w:color="auto"/>
                        <w:bottom w:val="none" w:sz="0" w:space="0" w:color="auto"/>
                        <w:right w:val="none" w:sz="0" w:space="0" w:color="auto"/>
                      </w:divBdr>
                    </w:div>
                  </w:divsChild>
                </w:div>
                <w:div w:id="192428624">
                  <w:marLeft w:val="0"/>
                  <w:marRight w:val="0"/>
                  <w:marTop w:val="0"/>
                  <w:marBottom w:val="0"/>
                  <w:divBdr>
                    <w:top w:val="none" w:sz="0" w:space="0" w:color="auto"/>
                    <w:left w:val="none" w:sz="0" w:space="0" w:color="auto"/>
                    <w:bottom w:val="none" w:sz="0" w:space="0" w:color="auto"/>
                    <w:right w:val="none" w:sz="0" w:space="0" w:color="auto"/>
                  </w:divBdr>
                  <w:divsChild>
                    <w:div w:id="779837137">
                      <w:marLeft w:val="0"/>
                      <w:marRight w:val="0"/>
                      <w:marTop w:val="0"/>
                      <w:marBottom w:val="0"/>
                      <w:divBdr>
                        <w:top w:val="none" w:sz="0" w:space="0" w:color="auto"/>
                        <w:left w:val="none" w:sz="0" w:space="0" w:color="auto"/>
                        <w:bottom w:val="none" w:sz="0" w:space="0" w:color="auto"/>
                        <w:right w:val="none" w:sz="0" w:space="0" w:color="auto"/>
                      </w:divBdr>
                    </w:div>
                  </w:divsChild>
                </w:div>
                <w:div w:id="971179977">
                  <w:marLeft w:val="0"/>
                  <w:marRight w:val="0"/>
                  <w:marTop w:val="0"/>
                  <w:marBottom w:val="0"/>
                  <w:divBdr>
                    <w:top w:val="none" w:sz="0" w:space="0" w:color="auto"/>
                    <w:left w:val="none" w:sz="0" w:space="0" w:color="auto"/>
                    <w:bottom w:val="none" w:sz="0" w:space="0" w:color="auto"/>
                    <w:right w:val="none" w:sz="0" w:space="0" w:color="auto"/>
                  </w:divBdr>
                  <w:divsChild>
                    <w:div w:id="514227357">
                      <w:marLeft w:val="0"/>
                      <w:marRight w:val="0"/>
                      <w:marTop w:val="0"/>
                      <w:marBottom w:val="0"/>
                      <w:divBdr>
                        <w:top w:val="none" w:sz="0" w:space="0" w:color="auto"/>
                        <w:left w:val="none" w:sz="0" w:space="0" w:color="auto"/>
                        <w:bottom w:val="none" w:sz="0" w:space="0" w:color="auto"/>
                        <w:right w:val="none" w:sz="0" w:space="0" w:color="auto"/>
                      </w:divBdr>
                    </w:div>
                  </w:divsChild>
                </w:div>
                <w:div w:id="736363498">
                  <w:marLeft w:val="0"/>
                  <w:marRight w:val="0"/>
                  <w:marTop w:val="0"/>
                  <w:marBottom w:val="0"/>
                  <w:divBdr>
                    <w:top w:val="none" w:sz="0" w:space="0" w:color="auto"/>
                    <w:left w:val="none" w:sz="0" w:space="0" w:color="auto"/>
                    <w:bottom w:val="none" w:sz="0" w:space="0" w:color="auto"/>
                    <w:right w:val="none" w:sz="0" w:space="0" w:color="auto"/>
                  </w:divBdr>
                  <w:divsChild>
                    <w:div w:id="1126196349">
                      <w:marLeft w:val="0"/>
                      <w:marRight w:val="0"/>
                      <w:marTop w:val="0"/>
                      <w:marBottom w:val="0"/>
                      <w:divBdr>
                        <w:top w:val="none" w:sz="0" w:space="0" w:color="auto"/>
                        <w:left w:val="none" w:sz="0" w:space="0" w:color="auto"/>
                        <w:bottom w:val="none" w:sz="0" w:space="0" w:color="auto"/>
                        <w:right w:val="none" w:sz="0" w:space="0" w:color="auto"/>
                      </w:divBdr>
                    </w:div>
                  </w:divsChild>
                </w:div>
                <w:div w:id="1121459240">
                  <w:marLeft w:val="0"/>
                  <w:marRight w:val="0"/>
                  <w:marTop w:val="0"/>
                  <w:marBottom w:val="0"/>
                  <w:divBdr>
                    <w:top w:val="none" w:sz="0" w:space="0" w:color="auto"/>
                    <w:left w:val="none" w:sz="0" w:space="0" w:color="auto"/>
                    <w:bottom w:val="none" w:sz="0" w:space="0" w:color="auto"/>
                    <w:right w:val="none" w:sz="0" w:space="0" w:color="auto"/>
                  </w:divBdr>
                  <w:divsChild>
                    <w:div w:id="1046030577">
                      <w:marLeft w:val="0"/>
                      <w:marRight w:val="0"/>
                      <w:marTop w:val="0"/>
                      <w:marBottom w:val="0"/>
                      <w:divBdr>
                        <w:top w:val="none" w:sz="0" w:space="0" w:color="auto"/>
                        <w:left w:val="none" w:sz="0" w:space="0" w:color="auto"/>
                        <w:bottom w:val="none" w:sz="0" w:space="0" w:color="auto"/>
                        <w:right w:val="none" w:sz="0" w:space="0" w:color="auto"/>
                      </w:divBdr>
                    </w:div>
                  </w:divsChild>
                </w:div>
                <w:div w:id="15885655">
                  <w:marLeft w:val="0"/>
                  <w:marRight w:val="0"/>
                  <w:marTop w:val="0"/>
                  <w:marBottom w:val="0"/>
                  <w:divBdr>
                    <w:top w:val="none" w:sz="0" w:space="0" w:color="auto"/>
                    <w:left w:val="none" w:sz="0" w:space="0" w:color="auto"/>
                    <w:bottom w:val="none" w:sz="0" w:space="0" w:color="auto"/>
                    <w:right w:val="none" w:sz="0" w:space="0" w:color="auto"/>
                  </w:divBdr>
                  <w:divsChild>
                    <w:div w:id="1127626579">
                      <w:marLeft w:val="0"/>
                      <w:marRight w:val="0"/>
                      <w:marTop w:val="0"/>
                      <w:marBottom w:val="0"/>
                      <w:divBdr>
                        <w:top w:val="none" w:sz="0" w:space="0" w:color="auto"/>
                        <w:left w:val="none" w:sz="0" w:space="0" w:color="auto"/>
                        <w:bottom w:val="none" w:sz="0" w:space="0" w:color="auto"/>
                        <w:right w:val="none" w:sz="0" w:space="0" w:color="auto"/>
                      </w:divBdr>
                    </w:div>
                  </w:divsChild>
                </w:div>
                <w:div w:id="1079592396">
                  <w:marLeft w:val="0"/>
                  <w:marRight w:val="0"/>
                  <w:marTop w:val="0"/>
                  <w:marBottom w:val="0"/>
                  <w:divBdr>
                    <w:top w:val="none" w:sz="0" w:space="0" w:color="auto"/>
                    <w:left w:val="none" w:sz="0" w:space="0" w:color="auto"/>
                    <w:bottom w:val="none" w:sz="0" w:space="0" w:color="auto"/>
                    <w:right w:val="none" w:sz="0" w:space="0" w:color="auto"/>
                  </w:divBdr>
                  <w:divsChild>
                    <w:div w:id="1366716309">
                      <w:marLeft w:val="0"/>
                      <w:marRight w:val="0"/>
                      <w:marTop w:val="0"/>
                      <w:marBottom w:val="0"/>
                      <w:divBdr>
                        <w:top w:val="none" w:sz="0" w:space="0" w:color="auto"/>
                        <w:left w:val="none" w:sz="0" w:space="0" w:color="auto"/>
                        <w:bottom w:val="none" w:sz="0" w:space="0" w:color="auto"/>
                        <w:right w:val="none" w:sz="0" w:space="0" w:color="auto"/>
                      </w:divBdr>
                    </w:div>
                  </w:divsChild>
                </w:div>
                <w:div w:id="563836651">
                  <w:marLeft w:val="0"/>
                  <w:marRight w:val="0"/>
                  <w:marTop w:val="0"/>
                  <w:marBottom w:val="0"/>
                  <w:divBdr>
                    <w:top w:val="none" w:sz="0" w:space="0" w:color="auto"/>
                    <w:left w:val="none" w:sz="0" w:space="0" w:color="auto"/>
                    <w:bottom w:val="none" w:sz="0" w:space="0" w:color="auto"/>
                    <w:right w:val="none" w:sz="0" w:space="0" w:color="auto"/>
                  </w:divBdr>
                  <w:divsChild>
                    <w:div w:id="1323705441">
                      <w:marLeft w:val="0"/>
                      <w:marRight w:val="0"/>
                      <w:marTop w:val="0"/>
                      <w:marBottom w:val="0"/>
                      <w:divBdr>
                        <w:top w:val="none" w:sz="0" w:space="0" w:color="auto"/>
                        <w:left w:val="none" w:sz="0" w:space="0" w:color="auto"/>
                        <w:bottom w:val="none" w:sz="0" w:space="0" w:color="auto"/>
                        <w:right w:val="none" w:sz="0" w:space="0" w:color="auto"/>
                      </w:divBdr>
                    </w:div>
                  </w:divsChild>
                </w:div>
                <w:div w:id="1159929556">
                  <w:marLeft w:val="0"/>
                  <w:marRight w:val="0"/>
                  <w:marTop w:val="0"/>
                  <w:marBottom w:val="0"/>
                  <w:divBdr>
                    <w:top w:val="none" w:sz="0" w:space="0" w:color="auto"/>
                    <w:left w:val="none" w:sz="0" w:space="0" w:color="auto"/>
                    <w:bottom w:val="none" w:sz="0" w:space="0" w:color="auto"/>
                    <w:right w:val="none" w:sz="0" w:space="0" w:color="auto"/>
                  </w:divBdr>
                  <w:divsChild>
                    <w:div w:id="778767923">
                      <w:marLeft w:val="0"/>
                      <w:marRight w:val="0"/>
                      <w:marTop w:val="0"/>
                      <w:marBottom w:val="0"/>
                      <w:divBdr>
                        <w:top w:val="none" w:sz="0" w:space="0" w:color="auto"/>
                        <w:left w:val="none" w:sz="0" w:space="0" w:color="auto"/>
                        <w:bottom w:val="none" w:sz="0" w:space="0" w:color="auto"/>
                        <w:right w:val="none" w:sz="0" w:space="0" w:color="auto"/>
                      </w:divBdr>
                    </w:div>
                  </w:divsChild>
                </w:div>
                <w:div w:id="263922140">
                  <w:marLeft w:val="0"/>
                  <w:marRight w:val="0"/>
                  <w:marTop w:val="0"/>
                  <w:marBottom w:val="0"/>
                  <w:divBdr>
                    <w:top w:val="none" w:sz="0" w:space="0" w:color="auto"/>
                    <w:left w:val="none" w:sz="0" w:space="0" w:color="auto"/>
                    <w:bottom w:val="none" w:sz="0" w:space="0" w:color="auto"/>
                    <w:right w:val="none" w:sz="0" w:space="0" w:color="auto"/>
                  </w:divBdr>
                  <w:divsChild>
                    <w:div w:id="924416606">
                      <w:marLeft w:val="0"/>
                      <w:marRight w:val="0"/>
                      <w:marTop w:val="0"/>
                      <w:marBottom w:val="0"/>
                      <w:divBdr>
                        <w:top w:val="none" w:sz="0" w:space="0" w:color="auto"/>
                        <w:left w:val="none" w:sz="0" w:space="0" w:color="auto"/>
                        <w:bottom w:val="none" w:sz="0" w:space="0" w:color="auto"/>
                        <w:right w:val="none" w:sz="0" w:space="0" w:color="auto"/>
                      </w:divBdr>
                    </w:div>
                  </w:divsChild>
                </w:div>
                <w:div w:id="2022970982">
                  <w:marLeft w:val="0"/>
                  <w:marRight w:val="0"/>
                  <w:marTop w:val="0"/>
                  <w:marBottom w:val="0"/>
                  <w:divBdr>
                    <w:top w:val="none" w:sz="0" w:space="0" w:color="auto"/>
                    <w:left w:val="none" w:sz="0" w:space="0" w:color="auto"/>
                    <w:bottom w:val="none" w:sz="0" w:space="0" w:color="auto"/>
                    <w:right w:val="none" w:sz="0" w:space="0" w:color="auto"/>
                  </w:divBdr>
                  <w:divsChild>
                    <w:div w:id="345984115">
                      <w:marLeft w:val="0"/>
                      <w:marRight w:val="0"/>
                      <w:marTop w:val="0"/>
                      <w:marBottom w:val="0"/>
                      <w:divBdr>
                        <w:top w:val="none" w:sz="0" w:space="0" w:color="auto"/>
                        <w:left w:val="none" w:sz="0" w:space="0" w:color="auto"/>
                        <w:bottom w:val="none" w:sz="0" w:space="0" w:color="auto"/>
                        <w:right w:val="none" w:sz="0" w:space="0" w:color="auto"/>
                      </w:divBdr>
                    </w:div>
                  </w:divsChild>
                </w:div>
                <w:div w:id="1148983823">
                  <w:marLeft w:val="0"/>
                  <w:marRight w:val="0"/>
                  <w:marTop w:val="0"/>
                  <w:marBottom w:val="0"/>
                  <w:divBdr>
                    <w:top w:val="none" w:sz="0" w:space="0" w:color="auto"/>
                    <w:left w:val="none" w:sz="0" w:space="0" w:color="auto"/>
                    <w:bottom w:val="none" w:sz="0" w:space="0" w:color="auto"/>
                    <w:right w:val="none" w:sz="0" w:space="0" w:color="auto"/>
                  </w:divBdr>
                  <w:divsChild>
                    <w:div w:id="1589339438">
                      <w:marLeft w:val="0"/>
                      <w:marRight w:val="0"/>
                      <w:marTop w:val="0"/>
                      <w:marBottom w:val="0"/>
                      <w:divBdr>
                        <w:top w:val="none" w:sz="0" w:space="0" w:color="auto"/>
                        <w:left w:val="none" w:sz="0" w:space="0" w:color="auto"/>
                        <w:bottom w:val="none" w:sz="0" w:space="0" w:color="auto"/>
                        <w:right w:val="none" w:sz="0" w:space="0" w:color="auto"/>
                      </w:divBdr>
                    </w:div>
                  </w:divsChild>
                </w:div>
                <w:div w:id="296379225">
                  <w:marLeft w:val="0"/>
                  <w:marRight w:val="0"/>
                  <w:marTop w:val="0"/>
                  <w:marBottom w:val="0"/>
                  <w:divBdr>
                    <w:top w:val="none" w:sz="0" w:space="0" w:color="auto"/>
                    <w:left w:val="none" w:sz="0" w:space="0" w:color="auto"/>
                    <w:bottom w:val="none" w:sz="0" w:space="0" w:color="auto"/>
                    <w:right w:val="none" w:sz="0" w:space="0" w:color="auto"/>
                  </w:divBdr>
                  <w:divsChild>
                    <w:div w:id="887497404">
                      <w:marLeft w:val="0"/>
                      <w:marRight w:val="0"/>
                      <w:marTop w:val="0"/>
                      <w:marBottom w:val="0"/>
                      <w:divBdr>
                        <w:top w:val="none" w:sz="0" w:space="0" w:color="auto"/>
                        <w:left w:val="none" w:sz="0" w:space="0" w:color="auto"/>
                        <w:bottom w:val="none" w:sz="0" w:space="0" w:color="auto"/>
                        <w:right w:val="none" w:sz="0" w:space="0" w:color="auto"/>
                      </w:divBdr>
                    </w:div>
                  </w:divsChild>
                </w:div>
                <w:div w:id="221870484">
                  <w:marLeft w:val="0"/>
                  <w:marRight w:val="0"/>
                  <w:marTop w:val="0"/>
                  <w:marBottom w:val="0"/>
                  <w:divBdr>
                    <w:top w:val="none" w:sz="0" w:space="0" w:color="auto"/>
                    <w:left w:val="none" w:sz="0" w:space="0" w:color="auto"/>
                    <w:bottom w:val="none" w:sz="0" w:space="0" w:color="auto"/>
                    <w:right w:val="none" w:sz="0" w:space="0" w:color="auto"/>
                  </w:divBdr>
                  <w:divsChild>
                    <w:div w:id="1896045695">
                      <w:marLeft w:val="0"/>
                      <w:marRight w:val="0"/>
                      <w:marTop w:val="0"/>
                      <w:marBottom w:val="0"/>
                      <w:divBdr>
                        <w:top w:val="none" w:sz="0" w:space="0" w:color="auto"/>
                        <w:left w:val="none" w:sz="0" w:space="0" w:color="auto"/>
                        <w:bottom w:val="none" w:sz="0" w:space="0" w:color="auto"/>
                        <w:right w:val="none" w:sz="0" w:space="0" w:color="auto"/>
                      </w:divBdr>
                    </w:div>
                  </w:divsChild>
                </w:div>
                <w:div w:id="1557426795">
                  <w:marLeft w:val="0"/>
                  <w:marRight w:val="0"/>
                  <w:marTop w:val="0"/>
                  <w:marBottom w:val="0"/>
                  <w:divBdr>
                    <w:top w:val="none" w:sz="0" w:space="0" w:color="auto"/>
                    <w:left w:val="none" w:sz="0" w:space="0" w:color="auto"/>
                    <w:bottom w:val="none" w:sz="0" w:space="0" w:color="auto"/>
                    <w:right w:val="none" w:sz="0" w:space="0" w:color="auto"/>
                  </w:divBdr>
                  <w:divsChild>
                    <w:div w:id="1089736374">
                      <w:marLeft w:val="0"/>
                      <w:marRight w:val="0"/>
                      <w:marTop w:val="0"/>
                      <w:marBottom w:val="0"/>
                      <w:divBdr>
                        <w:top w:val="none" w:sz="0" w:space="0" w:color="auto"/>
                        <w:left w:val="none" w:sz="0" w:space="0" w:color="auto"/>
                        <w:bottom w:val="none" w:sz="0" w:space="0" w:color="auto"/>
                        <w:right w:val="none" w:sz="0" w:space="0" w:color="auto"/>
                      </w:divBdr>
                    </w:div>
                  </w:divsChild>
                </w:div>
                <w:div w:id="366418524">
                  <w:marLeft w:val="0"/>
                  <w:marRight w:val="0"/>
                  <w:marTop w:val="0"/>
                  <w:marBottom w:val="0"/>
                  <w:divBdr>
                    <w:top w:val="none" w:sz="0" w:space="0" w:color="auto"/>
                    <w:left w:val="none" w:sz="0" w:space="0" w:color="auto"/>
                    <w:bottom w:val="none" w:sz="0" w:space="0" w:color="auto"/>
                    <w:right w:val="none" w:sz="0" w:space="0" w:color="auto"/>
                  </w:divBdr>
                  <w:divsChild>
                    <w:div w:id="651064529">
                      <w:marLeft w:val="0"/>
                      <w:marRight w:val="0"/>
                      <w:marTop w:val="0"/>
                      <w:marBottom w:val="0"/>
                      <w:divBdr>
                        <w:top w:val="none" w:sz="0" w:space="0" w:color="auto"/>
                        <w:left w:val="none" w:sz="0" w:space="0" w:color="auto"/>
                        <w:bottom w:val="none" w:sz="0" w:space="0" w:color="auto"/>
                        <w:right w:val="none" w:sz="0" w:space="0" w:color="auto"/>
                      </w:divBdr>
                    </w:div>
                  </w:divsChild>
                </w:div>
                <w:div w:id="2086294214">
                  <w:marLeft w:val="0"/>
                  <w:marRight w:val="0"/>
                  <w:marTop w:val="0"/>
                  <w:marBottom w:val="0"/>
                  <w:divBdr>
                    <w:top w:val="none" w:sz="0" w:space="0" w:color="auto"/>
                    <w:left w:val="none" w:sz="0" w:space="0" w:color="auto"/>
                    <w:bottom w:val="none" w:sz="0" w:space="0" w:color="auto"/>
                    <w:right w:val="none" w:sz="0" w:space="0" w:color="auto"/>
                  </w:divBdr>
                  <w:divsChild>
                    <w:div w:id="1229002286">
                      <w:marLeft w:val="0"/>
                      <w:marRight w:val="0"/>
                      <w:marTop w:val="0"/>
                      <w:marBottom w:val="0"/>
                      <w:divBdr>
                        <w:top w:val="none" w:sz="0" w:space="0" w:color="auto"/>
                        <w:left w:val="none" w:sz="0" w:space="0" w:color="auto"/>
                        <w:bottom w:val="none" w:sz="0" w:space="0" w:color="auto"/>
                        <w:right w:val="none" w:sz="0" w:space="0" w:color="auto"/>
                      </w:divBdr>
                    </w:div>
                  </w:divsChild>
                </w:div>
                <w:div w:id="1619024026">
                  <w:marLeft w:val="0"/>
                  <w:marRight w:val="0"/>
                  <w:marTop w:val="0"/>
                  <w:marBottom w:val="0"/>
                  <w:divBdr>
                    <w:top w:val="none" w:sz="0" w:space="0" w:color="auto"/>
                    <w:left w:val="none" w:sz="0" w:space="0" w:color="auto"/>
                    <w:bottom w:val="none" w:sz="0" w:space="0" w:color="auto"/>
                    <w:right w:val="none" w:sz="0" w:space="0" w:color="auto"/>
                  </w:divBdr>
                  <w:divsChild>
                    <w:div w:id="578559971">
                      <w:marLeft w:val="0"/>
                      <w:marRight w:val="0"/>
                      <w:marTop w:val="0"/>
                      <w:marBottom w:val="0"/>
                      <w:divBdr>
                        <w:top w:val="none" w:sz="0" w:space="0" w:color="auto"/>
                        <w:left w:val="none" w:sz="0" w:space="0" w:color="auto"/>
                        <w:bottom w:val="none" w:sz="0" w:space="0" w:color="auto"/>
                        <w:right w:val="none" w:sz="0" w:space="0" w:color="auto"/>
                      </w:divBdr>
                    </w:div>
                  </w:divsChild>
                </w:div>
                <w:div w:id="1452943972">
                  <w:marLeft w:val="0"/>
                  <w:marRight w:val="0"/>
                  <w:marTop w:val="0"/>
                  <w:marBottom w:val="0"/>
                  <w:divBdr>
                    <w:top w:val="none" w:sz="0" w:space="0" w:color="auto"/>
                    <w:left w:val="none" w:sz="0" w:space="0" w:color="auto"/>
                    <w:bottom w:val="none" w:sz="0" w:space="0" w:color="auto"/>
                    <w:right w:val="none" w:sz="0" w:space="0" w:color="auto"/>
                  </w:divBdr>
                  <w:divsChild>
                    <w:div w:id="885607979">
                      <w:marLeft w:val="0"/>
                      <w:marRight w:val="0"/>
                      <w:marTop w:val="0"/>
                      <w:marBottom w:val="0"/>
                      <w:divBdr>
                        <w:top w:val="none" w:sz="0" w:space="0" w:color="auto"/>
                        <w:left w:val="none" w:sz="0" w:space="0" w:color="auto"/>
                        <w:bottom w:val="none" w:sz="0" w:space="0" w:color="auto"/>
                        <w:right w:val="none" w:sz="0" w:space="0" w:color="auto"/>
                      </w:divBdr>
                    </w:div>
                  </w:divsChild>
                </w:div>
                <w:div w:id="493569239">
                  <w:marLeft w:val="0"/>
                  <w:marRight w:val="0"/>
                  <w:marTop w:val="0"/>
                  <w:marBottom w:val="0"/>
                  <w:divBdr>
                    <w:top w:val="none" w:sz="0" w:space="0" w:color="auto"/>
                    <w:left w:val="none" w:sz="0" w:space="0" w:color="auto"/>
                    <w:bottom w:val="none" w:sz="0" w:space="0" w:color="auto"/>
                    <w:right w:val="none" w:sz="0" w:space="0" w:color="auto"/>
                  </w:divBdr>
                  <w:divsChild>
                    <w:div w:id="1451977913">
                      <w:marLeft w:val="0"/>
                      <w:marRight w:val="0"/>
                      <w:marTop w:val="0"/>
                      <w:marBottom w:val="0"/>
                      <w:divBdr>
                        <w:top w:val="none" w:sz="0" w:space="0" w:color="auto"/>
                        <w:left w:val="none" w:sz="0" w:space="0" w:color="auto"/>
                        <w:bottom w:val="none" w:sz="0" w:space="0" w:color="auto"/>
                        <w:right w:val="none" w:sz="0" w:space="0" w:color="auto"/>
                      </w:divBdr>
                    </w:div>
                  </w:divsChild>
                </w:div>
                <w:div w:id="646470415">
                  <w:marLeft w:val="0"/>
                  <w:marRight w:val="0"/>
                  <w:marTop w:val="0"/>
                  <w:marBottom w:val="0"/>
                  <w:divBdr>
                    <w:top w:val="none" w:sz="0" w:space="0" w:color="auto"/>
                    <w:left w:val="none" w:sz="0" w:space="0" w:color="auto"/>
                    <w:bottom w:val="none" w:sz="0" w:space="0" w:color="auto"/>
                    <w:right w:val="none" w:sz="0" w:space="0" w:color="auto"/>
                  </w:divBdr>
                  <w:divsChild>
                    <w:div w:id="61411090">
                      <w:marLeft w:val="0"/>
                      <w:marRight w:val="0"/>
                      <w:marTop w:val="0"/>
                      <w:marBottom w:val="0"/>
                      <w:divBdr>
                        <w:top w:val="none" w:sz="0" w:space="0" w:color="auto"/>
                        <w:left w:val="none" w:sz="0" w:space="0" w:color="auto"/>
                        <w:bottom w:val="none" w:sz="0" w:space="0" w:color="auto"/>
                        <w:right w:val="none" w:sz="0" w:space="0" w:color="auto"/>
                      </w:divBdr>
                    </w:div>
                  </w:divsChild>
                </w:div>
                <w:div w:id="289941971">
                  <w:marLeft w:val="0"/>
                  <w:marRight w:val="0"/>
                  <w:marTop w:val="0"/>
                  <w:marBottom w:val="0"/>
                  <w:divBdr>
                    <w:top w:val="none" w:sz="0" w:space="0" w:color="auto"/>
                    <w:left w:val="none" w:sz="0" w:space="0" w:color="auto"/>
                    <w:bottom w:val="none" w:sz="0" w:space="0" w:color="auto"/>
                    <w:right w:val="none" w:sz="0" w:space="0" w:color="auto"/>
                  </w:divBdr>
                  <w:divsChild>
                    <w:div w:id="1837957971">
                      <w:marLeft w:val="0"/>
                      <w:marRight w:val="0"/>
                      <w:marTop w:val="0"/>
                      <w:marBottom w:val="0"/>
                      <w:divBdr>
                        <w:top w:val="none" w:sz="0" w:space="0" w:color="auto"/>
                        <w:left w:val="none" w:sz="0" w:space="0" w:color="auto"/>
                        <w:bottom w:val="none" w:sz="0" w:space="0" w:color="auto"/>
                        <w:right w:val="none" w:sz="0" w:space="0" w:color="auto"/>
                      </w:divBdr>
                    </w:div>
                  </w:divsChild>
                </w:div>
                <w:div w:id="1527864696">
                  <w:marLeft w:val="0"/>
                  <w:marRight w:val="0"/>
                  <w:marTop w:val="0"/>
                  <w:marBottom w:val="0"/>
                  <w:divBdr>
                    <w:top w:val="none" w:sz="0" w:space="0" w:color="auto"/>
                    <w:left w:val="none" w:sz="0" w:space="0" w:color="auto"/>
                    <w:bottom w:val="none" w:sz="0" w:space="0" w:color="auto"/>
                    <w:right w:val="none" w:sz="0" w:space="0" w:color="auto"/>
                  </w:divBdr>
                  <w:divsChild>
                    <w:div w:id="555043641">
                      <w:marLeft w:val="0"/>
                      <w:marRight w:val="0"/>
                      <w:marTop w:val="0"/>
                      <w:marBottom w:val="0"/>
                      <w:divBdr>
                        <w:top w:val="none" w:sz="0" w:space="0" w:color="auto"/>
                        <w:left w:val="none" w:sz="0" w:space="0" w:color="auto"/>
                        <w:bottom w:val="none" w:sz="0" w:space="0" w:color="auto"/>
                        <w:right w:val="none" w:sz="0" w:space="0" w:color="auto"/>
                      </w:divBdr>
                    </w:div>
                  </w:divsChild>
                </w:div>
                <w:div w:id="1263223858">
                  <w:marLeft w:val="0"/>
                  <w:marRight w:val="0"/>
                  <w:marTop w:val="0"/>
                  <w:marBottom w:val="0"/>
                  <w:divBdr>
                    <w:top w:val="none" w:sz="0" w:space="0" w:color="auto"/>
                    <w:left w:val="none" w:sz="0" w:space="0" w:color="auto"/>
                    <w:bottom w:val="none" w:sz="0" w:space="0" w:color="auto"/>
                    <w:right w:val="none" w:sz="0" w:space="0" w:color="auto"/>
                  </w:divBdr>
                  <w:divsChild>
                    <w:div w:id="2033610535">
                      <w:marLeft w:val="0"/>
                      <w:marRight w:val="0"/>
                      <w:marTop w:val="0"/>
                      <w:marBottom w:val="0"/>
                      <w:divBdr>
                        <w:top w:val="none" w:sz="0" w:space="0" w:color="auto"/>
                        <w:left w:val="none" w:sz="0" w:space="0" w:color="auto"/>
                        <w:bottom w:val="none" w:sz="0" w:space="0" w:color="auto"/>
                        <w:right w:val="none" w:sz="0" w:space="0" w:color="auto"/>
                      </w:divBdr>
                    </w:div>
                  </w:divsChild>
                </w:div>
                <w:div w:id="1141921664">
                  <w:marLeft w:val="0"/>
                  <w:marRight w:val="0"/>
                  <w:marTop w:val="0"/>
                  <w:marBottom w:val="0"/>
                  <w:divBdr>
                    <w:top w:val="none" w:sz="0" w:space="0" w:color="auto"/>
                    <w:left w:val="none" w:sz="0" w:space="0" w:color="auto"/>
                    <w:bottom w:val="none" w:sz="0" w:space="0" w:color="auto"/>
                    <w:right w:val="none" w:sz="0" w:space="0" w:color="auto"/>
                  </w:divBdr>
                  <w:divsChild>
                    <w:div w:id="1633368350">
                      <w:marLeft w:val="0"/>
                      <w:marRight w:val="0"/>
                      <w:marTop w:val="0"/>
                      <w:marBottom w:val="0"/>
                      <w:divBdr>
                        <w:top w:val="none" w:sz="0" w:space="0" w:color="auto"/>
                        <w:left w:val="none" w:sz="0" w:space="0" w:color="auto"/>
                        <w:bottom w:val="none" w:sz="0" w:space="0" w:color="auto"/>
                        <w:right w:val="none" w:sz="0" w:space="0" w:color="auto"/>
                      </w:divBdr>
                    </w:div>
                  </w:divsChild>
                </w:div>
                <w:div w:id="1240990209">
                  <w:marLeft w:val="0"/>
                  <w:marRight w:val="0"/>
                  <w:marTop w:val="0"/>
                  <w:marBottom w:val="0"/>
                  <w:divBdr>
                    <w:top w:val="none" w:sz="0" w:space="0" w:color="auto"/>
                    <w:left w:val="none" w:sz="0" w:space="0" w:color="auto"/>
                    <w:bottom w:val="none" w:sz="0" w:space="0" w:color="auto"/>
                    <w:right w:val="none" w:sz="0" w:space="0" w:color="auto"/>
                  </w:divBdr>
                  <w:divsChild>
                    <w:div w:id="1866097039">
                      <w:marLeft w:val="0"/>
                      <w:marRight w:val="0"/>
                      <w:marTop w:val="0"/>
                      <w:marBottom w:val="0"/>
                      <w:divBdr>
                        <w:top w:val="none" w:sz="0" w:space="0" w:color="auto"/>
                        <w:left w:val="none" w:sz="0" w:space="0" w:color="auto"/>
                        <w:bottom w:val="none" w:sz="0" w:space="0" w:color="auto"/>
                        <w:right w:val="none" w:sz="0" w:space="0" w:color="auto"/>
                      </w:divBdr>
                    </w:div>
                  </w:divsChild>
                </w:div>
                <w:div w:id="595868370">
                  <w:marLeft w:val="0"/>
                  <w:marRight w:val="0"/>
                  <w:marTop w:val="0"/>
                  <w:marBottom w:val="0"/>
                  <w:divBdr>
                    <w:top w:val="none" w:sz="0" w:space="0" w:color="auto"/>
                    <w:left w:val="none" w:sz="0" w:space="0" w:color="auto"/>
                    <w:bottom w:val="none" w:sz="0" w:space="0" w:color="auto"/>
                    <w:right w:val="none" w:sz="0" w:space="0" w:color="auto"/>
                  </w:divBdr>
                  <w:divsChild>
                    <w:div w:id="1902206863">
                      <w:marLeft w:val="0"/>
                      <w:marRight w:val="0"/>
                      <w:marTop w:val="0"/>
                      <w:marBottom w:val="0"/>
                      <w:divBdr>
                        <w:top w:val="none" w:sz="0" w:space="0" w:color="auto"/>
                        <w:left w:val="none" w:sz="0" w:space="0" w:color="auto"/>
                        <w:bottom w:val="none" w:sz="0" w:space="0" w:color="auto"/>
                        <w:right w:val="none" w:sz="0" w:space="0" w:color="auto"/>
                      </w:divBdr>
                    </w:div>
                  </w:divsChild>
                </w:div>
                <w:div w:id="839545218">
                  <w:marLeft w:val="0"/>
                  <w:marRight w:val="0"/>
                  <w:marTop w:val="0"/>
                  <w:marBottom w:val="0"/>
                  <w:divBdr>
                    <w:top w:val="none" w:sz="0" w:space="0" w:color="auto"/>
                    <w:left w:val="none" w:sz="0" w:space="0" w:color="auto"/>
                    <w:bottom w:val="none" w:sz="0" w:space="0" w:color="auto"/>
                    <w:right w:val="none" w:sz="0" w:space="0" w:color="auto"/>
                  </w:divBdr>
                  <w:divsChild>
                    <w:div w:id="558633479">
                      <w:marLeft w:val="0"/>
                      <w:marRight w:val="0"/>
                      <w:marTop w:val="0"/>
                      <w:marBottom w:val="0"/>
                      <w:divBdr>
                        <w:top w:val="none" w:sz="0" w:space="0" w:color="auto"/>
                        <w:left w:val="none" w:sz="0" w:space="0" w:color="auto"/>
                        <w:bottom w:val="none" w:sz="0" w:space="0" w:color="auto"/>
                        <w:right w:val="none" w:sz="0" w:space="0" w:color="auto"/>
                      </w:divBdr>
                    </w:div>
                  </w:divsChild>
                </w:div>
                <w:div w:id="895121546">
                  <w:marLeft w:val="0"/>
                  <w:marRight w:val="0"/>
                  <w:marTop w:val="0"/>
                  <w:marBottom w:val="0"/>
                  <w:divBdr>
                    <w:top w:val="none" w:sz="0" w:space="0" w:color="auto"/>
                    <w:left w:val="none" w:sz="0" w:space="0" w:color="auto"/>
                    <w:bottom w:val="none" w:sz="0" w:space="0" w:color="auto"/>
                    <w:right w:val="none" w:sz="0" w:space="0" w:color="auto"/>
                  </w:divBdr>
                  <w:divsChild>
                    <w:div w:id="966817708">
                      <w:marLeft w:val="0"/>
                      <w:marRight w:val="0"/>
                      <w:marTop w:val="0"/>
                      <w:marBottom w:val="0"/>
                      <w:divBdr>
                        <w:top w:val="none" w:sz="0" w:space="0" w:color="auto"/>
                        <w:left w:val="none" w:sz="0" w:space="0" w:color="auto"/>
                        <w:bottom w:val="none" w:sz="0" w:space="0" w:color="auto"/>
                        <w:right w:val="none" w:sz="0" w:space="0" w:color="auto"/>
                      </w:divBdr>
                    </w:div>
                  </w:divsChild>
                </w:div>
                <w:div w:id="1060590804">
                  <w:marLeft w:val="0"/>
                  <w:marRight w:val="0"/>
                  <w:marTop w:val="0"/>
                  <w:marBottom w:val="0"/>
                  <w:divBdr>
                    <w:top w:val="none" w:sz="0" w:space="0" w:color="auto"/>
                    <w:left w:val="none" w:sz="0" w:space="0" w:color="auto"/>
                    <w:bottom w:val="none" w:sz="0" w:space="0" w:color="auto"/>
                    <w:right w:val="none" w:sz="0" w:space="0" w:color="auto"/>
                  </w:divBdr>
                  <w:divsChild>
                    <w:div w:id="1990668410">
                      <w:marLeft w:val="0"/>
                      <w:marRight w:val="0"/>
                      <w:marTop w:val="0"/>
                      <w:marBottom w:val="0"/>
                      <w:divBdr>
                        <w:top w:val="none" w:sz="0" w:space="0" w:color="auto"/>
                        <w:left w:val="none" w:sz="0" w:space="0" w:color="auto"/>
                        <w:bottom w:val="none" w:sz="0" w:space="0" w:color="auto"/>
                        <w:right w:val="none" w:sz="0" w:space="0" w:color="auto"/>
                      </w:divBdr>
                    </w:div>
                  </w:divsChild>
                </w:div>
                <w:div w:id="1952853461">
                  <w:marLeft w:val="0"/>
                  <w:marRight w:val="0"/>
                  <w:marTop w:val="0"/>
                  <w:marBottom w:val="0"/>
                  <w:divBdr>
                    <w:top w:val="none" w:sz="0" w:space="0" w:color="auto"/>
                    <w:left w:val="none" w:sz="0" w:space="0" w:color="auto"/>
                    <w:bottom w:val="none" w:sz="0" w:space="0" w:color="auto"/>
                    <w:right w:val="none" w:sz="0" w:space="0" w:color="auto"/>
                  </w:divBdr>
                  <w:divsChild>
                    <w:div w:id="1764447184">
                      <w:marLeft w:val="0"/>
                      <w:marRight w:val="0"/>
                      <w:marTop w:val="0"/>
                      <w:marBottom w:val="0"/>
                      <w:divBdr>
                        <w:top w:val="none" w:sz="0" w:space="0" w:color="auto"/>
                        <w:left w:val="none" w:sz="0" w:space="0" w:color="auto"/>
                        <w:bottom w:val="none" w:sz="0" w:space="0" w:color="auto"/>
                        <w:right w:val="none" w:sz="0" w:space="0" w:color="auto"/>
                      </w:divBdr>
                    </w:div>
                  </w:divsChild>
                </w:div>
                <w:div w:id="477843110">
                  <w:marLeft w:val="0"/>
                  <w:marRight w:val="0"/>
                  <w:marTop w:val="0"/>
                  <w:marBottom w:val="0"/>
                  <w:divBdr>
                    <w:top w:val="none" w:sz="0" w:space="0" w:color="auto"/>
                    <w:left w:val="none" w:sz="0" w:space="0" w:color="auto"/>
                    <w:bottom w:val="none" w:sz="0" w:space="0" w:color="auto"/>
                    <w:right w:val="none" w:sz="0" w:space="0" w:color="auto"/>
                  </w:divBdr>
                  <w:divsChild>
                    <w:div w:id="1511985551">
                      <w:marLeft w:val="0"/>
                      <w:marRight w:val="0"/>
                      <w:marTop w:val="0"/>
                      <w:marBottom w:val="0"/>
                      <w:divBdr>
                        <w:top w:val="none" w:sz="0" w:space="0" w:color="auto"/>
                        <w:left w:val="none" w:sz="0" w:space="0" w:color="auto"/>
                        <w:bottom w:val="none" w:sz="0" w:space="0" w:color="auto"/>
                        <w:right w:val="none" w:sz="0" w:space="0" w:color="auto"/>
                      </w:divBdr>
                    </w:div>
                  </w:divsChild>
                </w:div>
                <w:div w:id="222448810">
                  <w:marLeft w:val="0"/>
                  <w:marRight w:val="0"/>
                  <w:marTop w:val="0"/>
                  <w:marBottom w:val="0"/>
                  <w:divBdr>
                    <w:top w:val="none" w:sz="0" w:space="0" w:color="auto"/>
                    <w:left w:val="none" w:sz="0" w:space="0" w:color="auto"/>
                    <w:bottom w:val="none" w:sz="0" w:space="0" w:color="auto"/>
                    <w:right w:val="none" w:sz="0" w:space="0" w:color="auto"/>
                  </w:divBdr>
                  <w:divsChild>
                    <w:div w:id="1152134878">
                      <w:marLeft w:val="0"/>
                      <w:marRight w:val="0"/>
                      <w:marTop w:val="0"/>
                      <w:marBottom w:val="0"/>
                      <w:divBdr>
                        <w:top w:val="none" w:sz="0" w:space="0" w:color="auto"/>
                        <w:left w:val="none" w:sz="0" w:space="0" w:color="auto"/>
                        <w:bottom w:val="none" w:sz="0" w:space="0" w:color="auto"/>
                        <w:right w:val="none" w:sz="0" w:space="0" w:color="auto"/>
                      </w:divBdr>
                    </w:div>
                  </w:divsChild>
                </w:div>
                <w:div w:id="283536914">
                  <w:marLeft w:val="0"/>
                  <w:marRight w:val="0"/>
                  <w:marTop w:val="0"/>
                  <w:marBottom w:val="0"/>
                  <w:divBdr>
                    <w:top w:val="none" w:sz="0" w:space="0" w:color="auto"/>
                    <w:left w:val="none" w:sz="0" w:space="0" w:color="auto"/>
                    <w:bottom w:val="none" w:sz="0" w:space="0" w:color="auto"/>
                    <w:right w:val="none" w:sz="0" w:space="0" w:color="auto"/>
                  </w:divBdr>
                  <w:divsChild>
                    <w:div w:id="1018506727">
                      <w:marLeft w:val="0"/>
                      <w:marRight w:val="0"/>
                      <w:marTop w:val="0"/>
                      <w:marBottom w:val="0"/>
                      <w:divBdr>
                        <w:top w:val="none" w:sz="0" w:space="0" w:color="auto"/>
                        <w:left w:val="none" w:sz="0" w:space="0" w:color="auto"/>
                        <w:bottom w:val="none" w:sz="0" w:space="0" w:color="auto"/>
                        <w:right w:val="none" w:sz="0" w:space="0" w:color="auto"/>
                      </w:divBdr>
                    </w:div>
                  </w:divsChild>
                </w:div>
                <w:div w:id="1863085101">
                  <w:marLeft w:val="0"/>
                  <w:marRight w:val="0"/>
                  <w:marTop w:val="0"/>
                  <w:marBottom w:val="0"/>
                  <w:divBdr>
                    <w:top w:val="none" w:sz="0" w:space="0" w:color="auto"/>
                    <w:left w:val="none" w:sz="0" w:space="0" w:color="auto"/>
                    <w:bottom w:val="none" w:sz="0" w:space="0" w:color="auto"/>
                    <w:right w:val="none" w:sz="0" w:space="0" w:color="auto"/>
                  </w:divBdr>
                  <w:divsChild>
                    <w:div w:id="1307513833">
                      <w:marLeft w:val="0"/>
                      <w:marRight w:val="0"/>
                      <w:marTop w:val="0"/>
                      <w:marBottom w:val="0"/>
                      <w:divBdr>
                        <w:top w:val="none" w:sz="0" w:space="0" w:color="auto"/>
                        <w:left w:val="none" w:sz="0" w:space="0" w:color="auto"/>
                        <w:bottom w:val="none" w:sz="0" w:space="0" w:color="auto"/>
                        <w:right w:val="none" w:sz="0" w:space="0" w:color="auto"/>
                      </w:divBdr>
                    </w:div>
                  </w:divsChild>
                </w:div>
                <w:div w:id="312493076">
                  <w:marLeft w:val="0"/>
                  <w:marRight w:val="0"/>
                  <w:marTop w:val="0"/>
                  <w:marBottom w:val="0"/>
                  <w:divBdr>
                    <w:top w:val="none" w:sz="0" w:space="0" w:color="auto"/>
                    <w:left w:val="none" w:sz="0" w:space="0" w:color="auto"/>
                    <w:bottom w:val="none" w:sz="0" w:space="0" w:color="auto"/>
                    <w:right w:val="none" w:sz="0" w:space="0" w:color="auto"/>
                  </w:divBdr>
                  <w:divsChild>
                    <w:div w:id="648365511">
                      <w:marLeft w:val="0"/>
                      <w:marRight w:val="0"/>
                      <w:marTop w:val="0"/>
                      <w:marBottom w:val="0"/>
                      <w:divBdr>
                        <w:top w:val="none" w:sz="0" w:space="0" w:color="auto"/>
                        <w:left w:val="none" w:sz="0" w:space="0" w:color="auto"/>
                        <w:bottom w:val="none" w:sz="0" w:space="0" w:color="auto"/>
                        <w:right w:val="none" w:sz="0" w:space="0" w:color="auto"/>
                      </w:divBdr>
                    </w:div>
                  </w:divsChild>
                </w:div>
                <w:div w:id="13506878">
                  <w:marLeft w:val="0"/>
                  <w:marRight w:val="0"/>
                  <w:marTop w:val="0"/>
                  <w:marBottom w:val="0"/>
                  <w:divBdr>
                    <w:top w:val="none" w:sz="0" w:space="0" w:color="auto"/>
                    <w:left w:val="none" w:sz="0" w:space="0" w:color="auto"/>
                    <w:bottom w:val="none" w:sz="0" w:space="0" w:color="auto"/>
                    <w:right w:val="none" w:sz="0" w:space="0" w:color="auto"/>
                  </w:divBdr>
                  <w:divsChild>
                    <w:div w:id="1609851431">
                      <w:marLeft w:val="0"/>
                      <w:marRight w:val="0"/>
                      <w:marTop w:val="0"/>
                      <w:marBottom w:val="0"/>
                      <w:divBdr>
                        <w:top w:val="none" w:sz="0" w:space="0" w:color="auto"/>
                        <w:left w:val="none" w:sz="0" w:space="0" w:color="auto"/>
                        <w:bottom w:val="none" w:sz="0" w:space="0" w:color="auto"/>
                        <w:right w:val="none" w:sz="0" w:space="0" w:color="auto"/>
                      </w:divBdr>
                    </w:div>
                    <w:div w:id="25633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815159">
          <w:marLeft w:val="0"/>
          <w:marRight w:val="0"/>
          <w:marTop w:val="0"/>
          <w:marBottom w:val="0"/>
          <w:divBdr>
            <w:top w:val="none" w:sz="0" w:space="0" w:color="auto"/>
            <w:left w:val="none" w:sz="0" w:space="0" w:color="auto"/>
            <w:bottom w:val="none" w:sz="0" w:space="0" w:color="auto"/>
            <w:right w:val="none" w:sz="0" w:space="0" w:color="auto"/>
          </w:divBdr>
        </w:div>
        <w:div w:id="1894072357">
          <w:marLeft w:val="0"/>
          <w:marRight w:val="0"/>
          <w:marTop w:val="0"/>
          <w:marBottom w:val="0"/>
          <w:divBdr>
            <w:top w:val="none" w:sz="0" w:space="0" w:color="auto"/>
            <w:left w:val="none" w:sz="0" w:space="0" w:color="auto"/>
            <w:bottom w:val="none" w:sz="0" w:space="0" w:color="auto"/>
            <w:right w:val="none" w:sz="0" w:space="0" w:color="auto"/>
          </w:divBdr>
        </w:div>
        <w:div w:id="1699308706">
          <w:marLeft w:val="0"/>
          <w:marRight w:val="0"/>
          <w:marTop w:val="0"/>
          <w:marBottom w:val="0"/>
          <w:divBdr>
            <w:top w:val="none" w:sz="0" w:space="0" w:color="auto"/>
            <w:left w:val="none" w:sz="0" w:space="0" w:color="auto"/>
            <w:bottom w:val="none" w:sz="0" w:space="0" w:color="auto"/>
            <w:right w:val="none" w:sz="0" w:space="0" w:color="auto"/>
          </w:divBdr>
        </w:div>
        <w:div w:id="1318069461">
          <w:marLeft w:val="0"/>
          <w:marRight w:val="0"/>
          <w:marTop w:val="0"/>
          <w:marBottom w:val="0"/>
          <w:divBdr>
            <w:top w:val="none" w:sz="0" w:space="0" w:color="auto"/>
            <w:left w:val="none" w:sz="0" w:space="0" w:color="auto"/>
            <w:bottom w:val="none" w:sz="0" w:space="0" w:color="auto"/>
            <w:right w:val="none" w:sz="0" w:space="0" w:color="auto"/>
          </w:divBdr>
        </w:div>
        <w:div w:id="5969816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5.png"/><Relationship Id="rId5" Type="http://schemas.openxmlformats.org/officeDocument/2006/relationships/image" Target="media/image2.png"/><Relationship Id="rId10" Type="http://schemas.openxmlformats.org/officeDocument/2006/relationships/image" Target="media/image4.png"/><Relationship Id="rId4" Type="http://schemas.openxmlformats.org/officeDocument/2006/relationships/image" Target="media/image1.png"/><Relationship Id="rId9" Type="http://schemas.microsoft.com/office/2016/09/relationships/commentsIds" Target="commentsId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1408</TotalTime>
  <Pages>7</Pages>
  <Words>2842</Words>
  <Characters>16205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14</cp:revision>
  <dcterms:created xsi:type="dcterms:W3CDTF">2022-04-18T15:35:00Z</dcterms:created>
  <dcterms:modified xsi:type="dcterms:W3CDTF">2022-04-21T14:38:00Z</dcterms:modified>
</cp:coreProperties>
</file>