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BD92A6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[1] Claude Bouchard and Tuomo Rankinen. Individual differences in response to regular physical</w:t>
      </w:r>
      <w:ins w:id="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activity.</w:t>
      </w:r>
      <w:ins w:id="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Medicine and science in sports and exercise, 33(6; SUPP):S446–S451, 2001.</w:t>
      </w:r>
    </w:p>
    <w:p w14:paraId="19AF923E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[2] Jose M Ordovas and Jian Shen. Gene–environment interactions and susceptibility to metabolic</w:t>
      </w:r>
      <w:ins w:id="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syndrome and other chronic diseases.</w:t>
      </w:r>
      <w:ins w:id="3" w:author="Author">
        <w:r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Journal of Periodontology, 79:1508–1513, 2008.</w:t>
      </w:r>
    </w:p>
    <w:p w14:paraId="7F8A273E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 xml:space="preserve">[3] Aseel Eid, Isha Mhatre, and Jason R Richardson. Gene-environment interactions in </w:t>
      </w:r>
      <w:del w:id="4" w:author="Author">
        <w:r w:rsidRPr="002D676C" w:rsidDel="00EC249C">
          <w:rPr>
            <w:sz w:val="20"/>
            <w:szCs w:val="20"/>
          </w:rPr>
          <w:delText>alzheimer’sdisease</w:delText>
        </w:r>
      </w:del>
      <w:ins w:id="5" w:author="Author">
        <w:r w:rsidRPr="002D676C">
          <w:rPr>
            <w:sz w:val="20"/>
            <w:szCs w:val="20"/>
          </w:rPr>
          <w:t>Alzheimer’s disease</w:t>
        </w:r>
      </w:ins>
      <w:r w:rsidRPr="002D676C">
        <w:rPr>
          <w:sz w:val="20"/>
          <w:szCs w:val="20"/>
        </w:rPr>
        <w:t>: a potential path to precision medicine.</w:t>
      </w:r>
      <w:ins w:id="6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Pharmacology &amp; Therapeutics, 199:173–187,2019.</w:t>
      </w:r>
    </w:p>
    <w:p w14:paraId="721063BD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[4] Nabodita Kaul and Sher Ali. Genes, genetics, and environment in type 2 diabetes: implication</w:t>
      </w:r>
      <w:ins w:id="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in personalized medicine.</w:t>
      </w:r>
      <w:ins w:id="8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DNA and cell biology, 35(1):1–12, 2016.</w:t>
      </w:r>
    </w:p>
    <w:p w14:paraId="79CF515A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[5] David J Hunter. Gene–environment interactions in human diseases.</w:t>
      </w:r>
      <w:ins w:id="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Nature Reviews Genetics,6(4):287–298, 2005.</w:t>
      </w:r>
    </w:p>
    <w:p w14:paraId="2170E81A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[6] Avshalom Caspi and Terrie E Moffitt. Gene–environment interactions in psychiatry: joining</w:t>
      </w:r>
      <w:ins w:id="1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forces with neuroscience.</w:t>
      </w:r>
      <w:ins w:id="1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Nature Reviews Neuroscience, 7(7):583–590, 2006.</w:t>
      </w:r>
    </w:p>
    <w:p w14:paraId="0384F169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[7] Evan E Eichler, Jonathan Flint, Greg Gibson, Augustine Kong, Suzanne M Leal, Jason H</w:t>
      </w:r>
      <w:ins w:id="1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Moore, and Joseph H Nadeau. Missing heritability and strategies for finding the underlying</w:t>
      </w:r>
      <w:ins w:id="13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causes of complex disease. Nature Reviews Genetics, 11(6):446–450, 2010.</w:t>
      </w:r>
    </w:p>
    <w:p w14:paraId="1E2DF2F5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[8] Marinus H Van Ijzendoorn, Marian J Bakermans-Kranenburg, Jay Belsky, Steven Beach, Gene</w:t>
      </w:r>
      <w:ins w:id="14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Brody, Kenneth A Dodge, Mark Greenberg, Michael Posner, and Stephen Scott. Gene-by-environment experiments: a new approach to finding the missing heritability.</w:t>
      </w:r>
      <w:ins w:id="15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Nature Reviews</w:t>
      </w:r>
      <w:ins w:id="16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Genetics, 12(12):881–881, 2011.</w:t>
      </w:r>
    </w:p>
    <w:p w14:paraId="63CE621D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[9] Cathie Sudlow, John Gallacher, Naomi Allen, Valerie Beral, Paul Burton, John Danesh, Paul</w:t>
      </w:r>
      <w:ins w:id="1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Downey, Paul Elliott, Jane Green, Martin Landray, et al. Uk Biobank: an open access resource</w:t>
      </w:r>
      <w:ins w:id="18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for identifying the causes of a wide range of complex diseases of middle and old age.</w:t>
      </w:r>
      <w:ins w:id="1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PLoSmedicine, 12(3):e1001779, 2015.</w:t>
      </w:r>
    </w:p>
    <w:p w14:paraId="7F96ECD1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[10] Janet E Hall, Alison A Motsinger-Reif, David C Fargo, and Charles S Schmitt. PEGS: Personal</w:t>
      </w:r>
      <w:del w:id="20" w:author="Author">
        <w:r w:rsidRPr="002D676C" w:rsidDel="00EC249C">
          <w:rPr>
            <w:sz w:val="20"/>
            <w:szCs w:val="20"/>
          </w:rPr>
          <w:delText>-</w:delText>
        </w:r>
      </w:del>
      <w:r w:rsidRPr="002D676C">
        <w:rPr>
          <w:sz w:val="20"/>
          <w:szCs w:val="20"/>
        </w:rPr>
        <w:t>ized environment and genes study. https://www.niehs.nih.gov/research/clinical/studies/pegs/index.cfm, 2020. Last Reviewed: 09-01-2021.15</w:t>
      </w:r>
    </w:p>
    <w:p w14:paraId="5C07F88C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[11] Jonathan Marchini, Peter Donnelly, and Lon R Cardon. Genome-wide strategies for detecting</w:t>
      </w:r>
      <w:ins w:id="2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multiple loci that influence complex diseases.</w:t>
      </w:r>
      <w:ins w:id="2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Nature genetics, 37(4):413–417, 2005.</w:t>
      </w:r>
    </w:p>
    <w:p w14:paraId="38D6FEFB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[12] Joshua Millstein, David V Conti, Frank D Gilliland, and W James Gauderman. A testing</w:t>
      </w:r>
      <w:ins w:id="23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framework for identifying susceptibility genes in the presence of epistasis.</w:t>
      </w:r>
      <w:ins w:id="24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The American</w:t>
      </w:r>
      <w:ins w:id="25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Journal of Human Genetics, 78(1):15–27, 2006.</w:t>
      </w:r>
    </w:p>
    <w:p w14:paraId="2B00C125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[13] Youngjo Lee and John A Nelder. Double hierarchical generalized linear models (with discus</w:t>
      </w:r>
      <w:del w:id="26" w:author="Author">
        <w:r w:rsidRPr="002D676C" w:rsidDel="00EC249C">
          <w:rPr>
            <w:sz w:val="20"/>
            <w:szCs w:val="20"/>
          </w:rPr>
          <w:delText>-</w:delText>
        </w:r>
      </w:del>
      <w:r w:rsidRPr="002D676C">
        <w:rPr>
          <w:sz w:val="20"/>
          <w:szCs w:val="20"/>
        </w:rPr>
        <w:t>sion).</w:t>
      </w:r>
      <w:ins w:id="2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Journal of the Royal Statistical Society: Series C (Applied Statistics), 55(2):139–185,2006.</w:t>
      </w:r>
    </w:p>
    <w:p w14:paraId="56FE79BD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[14] Gordon K Smyth. Generalized linear models with varying dispersion.</w:t>
      </w:r>
      <w:ins w:id="28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Journal of the Royal</w:t>
      </w:r>
      <w:ins w:id="2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Statistical Society: Series B (Methodological), 51(1):47–60, 1989.</w:t>
      </w:r>
    </w:p>
    <w:p w14:paraId="7B912491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[15] Lars Rönnegård, Majbritt Felleki, Freddy Fikse, Herman A Mulder, and Erling Strandberg.</w:t>
      </w:r>
      <w:ins w:id="3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Genetic heterogeneity of residual variance-estimation of variance components using double</w:t>
      </w:r>
      <w:ins w:id="3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hierarchical generalized linear models.</w:t>
      </w:r>
      <w:ins w:id="3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Genetics Selection Evolution, 42(1):8, 2010.</w:t>
      </w:r>
    </w:p>
    <w:p w14:paraId="0A34D7E0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 xml:space="preserve">[16] Lars Rönnegård and William Valdar. </w:t>
      </w:r>
      <w:del w:id="33" w:author="Author">
        <w:r w:rsidRPr="002D676C" w:rsidDel="00EC249C">
          <w:rPr>
            <w:sz w:val="20"/>
            <w:szCs w:val="20"/>
          </w:rPr>
          <w:delText xml:space="preserve"> </w:delText>
        </w:r>
      </w:del>
      <w:r w:rsidRPr="002D676C">
        <w:rPr>
          <w:sz w:val="20"/>
          <w:szCs w:val="20"/>
        </w:rPr>
        <w:t>Detecting major genetic loci controlling phenotypic</w:t>
      </w:r>
      <w:ins w:id="34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variability in experimental crosses.</w:t>
      </w:r>
      <w:ins w:id="35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Genetics, 188(2):435–447, 2011.</w:t>
      </w:r>
    </w:p>
    <w:p w14:paraId="284A4FF8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[17] Huanwei Wang, Futao Zhang, Jian Zeng, Yang Wu, Kathryn E Kemper, Angli Xue, Min</w:t>
      </w:r>
      <w:ins w:id="36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Zhang, Joseph E Powell, Michael E Goddard, Naomi R Wray, et al. Genotype-by-environment</w:t>
      </w:r>
      <w:ins w:id="3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interactions inferred from genetic effects on phenotypic variability in the UK Biobank.</w:t>
      </w:r>
      <w:ins w:id="38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Science</w:t>
      </w:r>
      <w:ins w:id="3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advances, 5(8):eaaw3538, 2019.</w:t>
      </w:r>
    </w:p>
    <w:p w14:paraId="45EA9B49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[18] Guillaume Paré, Nancy R Cook, Paul M Ridker, and Daniel I Chasman. On the use of variance</w:t>
      </w:r>
      <w:ins w:id="4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per genotype as a tool to identify quantitative trait interaction effects: a report from the women’s</w:t>
      </w:r>
      <w:ins w:id="4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genome health study.</w:t>
      </w:r>
      <w:ins w:id="4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PLoS Genet, 6(6):e1000981, 2010.</w:t>
      </w:r>
    </w:p>
    <w:p w14:paraId="54541037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[19] Andrew R Marderstein, Emily R Davenport, Scott Kulm, Cristopher V Van Hout, Olivier Ele</w:t>
      </w:r>
      <w:del w:id="43" w:author="Author">
        <w:r w:rsidRPr="002D676C" w:rsidDel="005D372F">
          <w:rPr>
            <w:sz w:val="20"/>
            <w:szCs w:val="20"/>
          </w:rPr>
          <w:delText>-</w:delText>
        </w:r>
      </w:del>
      <w:r w:rsidRPr="002D676C">
        <w:rPr>
          <w:sz w:val="20"/>
          <w:szCs w:val="20"/>
        </w:rPr>
        <w:t>mento, and Andrew G Clark. Leveraging phenotypic variability to identify genetic interactions</w:t>
      </w:r>
      <w:ins w:id="44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in human phenotypes.</w:t>
      </w:r>
      <w:ins w:id="45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The American Journal of Human Genetics, 2020.</w:t>
      </w:r>
    </w:p>
    <w:p w14:paraId="37FEFFDF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[20] Hugues Aschard, Bjarni J Vilhjálmsson, Amit D Joshi, Alkes L Price, and Peter Kraft. Adjusting</w:t>
      </w:r>
      <w:ins w:id="46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for heritable covariates can bias effect estimates in genome-wide association studies.</w:t>
      </w:r>
      <w:ins w:id="4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The</w:t>
      </w:r>
      <w:ins w:id="48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American Journal of Human Genetics, 96(2):329–339, 2015.</w:t>
      </w:r>
    </w:p>
    <w:p w14:paraId="4CAAEB72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lastRenderedPageBreak/>
        <w:t>[21] Shaun Purcell, Benjamin Neale, Kathe Todd-Brown, Lori Thomas, Manuel AR Ferreira, David</w:t>
      </w:r>
      <w:ins w:id="4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Bender, Julian Maller, Pamela Sklar, Paul IW De Bakker, Mark J Daly, et al. Plink: a tool set</w:t>
      </w:r>
      <w:ins w:id="5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for whole-genome association and population-based linkage analyses.</w:t>
      </w:r>
      <w:ins w:id="5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The American journal</w:t>
      </w:r>
      <w:ins w:id="5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of human genetics, 81(3):559–575, 2007.16</w:t>
      </w:r>
    </w:p>
    <w:p w14:paraId="541761A9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[22] Christopher C Chang, Carson C Chow, Laurent CAM Tellier, Shashaank Vattikuti, Shaun M</w:t>
      </w:r>
      <w:ins w:id="53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Purcell, and James J Lee. Second-generation plink: rising to the challenge of larger and richer</w:t>
      </w:r>
      <w:ins w:id="54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datasets.</w:t>
      </w:r>
      <w:ins w:id="55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Gigascience, 4(1):s13742–015, 2015.</w:t>
      </w:r>
    </w:p>
    <w:p w14:paraId="200A63CB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[23] Christopher Chang. Plink binary biallelic genotype table.</w:t>
      </w:r>
      <w:ins w:id="56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https://www.cog-genomics.org/plink/1.9/formats#bed, Jun 2021.</w:t>
      </w:r>
    </w:p>
    <w:p w14:paraId="49A31C97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[24] Wei-Qi Wei, Lisa A Bastarache, Robert J Carroll, Joy E Marlo, Travis J Osterman, Eric R</w:t>
      </w:r>
      <w:ins w:id="5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Gamazon, Nancy J Cox, Dan M Roden, and Joshua C Denny. Evaluating phecodes, clini</w:t>
      </w:r>
      <w:del w:id="58" w:author="Author">
        <w:r w:rsidRPr="002D676C" w:rsidDel="00E92B66">
          <w:rPr>
            <w:sz w:val="20"/>
            <w:szCs w:val="20"/>
          </w:rPr>
          <w:delText>-</w:delText>
        </w:r>
      </w:del>
      <w:r w:rsidRPr="002D676C">
        <w:rPr>
          <w:sz w:val="20"/>
          <w:szCs w:val="20"/>
        </w:rPr>
        <w:t>cal classification software, and icd-9-cm codes for phenome-wide association studies in the</w:t>
      </w:r>
      <w:ins w:id="5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electronic health record.</w:t>
      </w:r>
      <w:ins w:id="6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PloS one, 12(7):e0175508, 2017.</w:t>
      </w:r>
    </w:p>
    <w:p w14:paraId="118CAF64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[25] Patrick Wu, Aliya Gifford, Xiangrui Meng, Xue Li, Harry Campbell, Tim Varley, Juan Zhao,</w:t>
      </w:r>
      <w:ins w:id="6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Robert Carroll, Lisa Bastarache, Joshua C Denny, et al.  Mapping icd-10 and icd-10-cmcodes to phecodes: workflow development and initial evaluation.</w:t>
      </w:r>
      <w:ins w:id="62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JMIR medical informatics,7(4):e14325, 2019.</w:t>
      </w:r>
    </w:p>
    <w:p w14:paraId="5D313D55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[26] Kai Wang, Mingyao Li, and Hakon Hakonarson. Annovar: functional annotation of genetic</w:t>
      </w:r>
      <w:ins w:id="63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variants from high-throughput sequencing data.</w:t>
      </w:r>
      <w:ins w:id="64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Nucleic acids research, 38(16):e164–e164,2010.</w:t>
      </w:r>
    </w:p>
    <w:p w14:paraId="450AD3F3" w14:textId="77777777" w:rsidR="00A90F8F" w:rsidRPr="002D676C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[27] Martin Kircher, Daniela M Witten, Preti Jain, Brian J O’roak, Gregory M Cooper, and Jay</w:t>
      </w:r>
      <w:ins w:id="65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Shendure. A general framework for estimating the relative pathogenicity of human genetic</w:t>
      </w:r>
      <w:ins w:id="66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variants.</w:t>
      </w:r>
      <w:ins w:id="67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Nature genetics, 46(3):310–315, 2014.</w:t>
      </w:r>
    </w:p>
    <w:p w14:paraId="4B71E499" w14:textId="77777777" w:rsidR="00A90F8F" w:rsidRPr="00D349D7" w:rsidRDefault="00A90F8F" w:rsidP="00A90F8F">
      <w:pPr>
        <w:spacing w:after="0"/>
        <w:rPr>
          <w:sz w:val="20"/>
          <w:szCs w:val="20"/>
        </w:rPr>
      </w:pPr>
      <w:r w:rsidRPr="002D676C">
        <w:rPr>
          <w:sz w:val="20"/>
          <w:szCs w:val="20"/>
        </w:rPr>
        <w:t>[28] Jacqueline MacArthur, Emily Bowler, Maria Cerezo, Laurent Gil, Peggy Hall, Emma Hastings,</w:t>
      </w:r>
      <w:ins w:id="68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Heather Junkins, Aoife McMahon, Annalisa Milano, Joannella Morales, Zoe May Pendlington,</w:t>
      </w:r>
      <w:ins w:id="69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Danielle Welter, Tony Burdett, Lucia Hindorff, Paul Flicek, Fiona Cunningham, and Helen</w:t>
      </w:r>
      <w:ins w:id="70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Parkinson.  The new NHGRI-EBI Catalog of published genome-wide association studies(GWAS Catalog).</w:t>
      </w:r>
      <w:ins w:id="71" w:author="Author">
        <w:r w:rsidRPr="002D676C">
          <w:rPr>
            <w:sz w:val="20"/>
            <w:szCs w:val="20"/>
          </w:rPr>
          <w:t xml:space="preserve"> </w:t>
        </w:r>
      </w:ins>
      <w:r w:rsidRPr="002D676C">
        <w:rPr>
          <w:sz w:val="20"/>
          <w:szCs w:val="20"/>
        </w:rPr>
        <w:t>Nucleic Acids Research, 45(D1):D896–D901, 11 2016.</w:t>
      </w:r>
    </w:p>
    <w:p w14:paraId="3461259D" w14:textId="77777777" w:rsidR="00872CC9" w:rsidRDefault="00872CC9"/>
    <w:sectPr w:rsidR="00872C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F8F"/>
    <w:rsid w:val="00872CC9"/>
    <w:rsid w:val="00A90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B46BC"/>
  <w15:chartTrackingRefBased/>
  <w15:docId w15:val="{A75EBE58-9217-47A3-AFD8-D2662D878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F8F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966</Words>
  <Characters>5512</Characters>
  <Application>Microsoft Office Word</Application>
  <DocSecurity>0</DocSecurity>
  <Lines>45</Lines>
  <Paragraphs>12</Paragraphs>
  <ScaleCrop>false</ScaleCrop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Tong, Xiaoran (NIH/NIEHS) [F]</dc:creator>
  <cp:keywords/>
  <dc:description/>
  <cp:lastModifiedBy>Tong, Xiaoran (NIH/NIEHS) [F]</cp:lastModifiedBy>
  <cp:revision>1</cp:revision>
  <dcterms:created xsi:type="dcterms:W3CDTF">2021-10-23T01:42:00Z</dcterms:created>
  <dcterms:modified xsi:type="dcterms:W3CDTF">2021-10-23T01:42:00Z</dcterms:modified>
</cp:coreProperties>
</file>