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D440C" w14:textId="344816A0" w:rsidR="00C340E3" w:rsidRDefault="00C340E3" w:rsidP="005B5843">
      <w:pPr>
        <w:pStyle w:val="paragraph"/>
        <w:spacing w:before="0" w:beforeAutospacing="0" w:after="0" w:afterAutospacing="0"/>
        <w:jc w:val="both"/>
        <w:textAlignment w:val="baseline"/>
        <w:rPr>
          <w:rFonts w:ascii="Segoe UI" w:hAnsi="Segoe UI"/>
          <w:sz w:val="18"/>
          <w:rPrChange w:id="0" w:author="Motsinger-Reif, Alison (NIH/NIEHS) [E]" w:date="2022-04-08T22:36:00Z">
            <w:rPr>
              <w:rStyle w:val="eop"/>
              <w:rFonts w:ascii="Calibri Light" w:eastAsiaTheme="minorEastAsia" w:hAnsi="Calibri Light" w:cs="Calibri Light"/>
              <w:color w:val="2F5496"/>
              <w:sz w:val="26"/>
              <w:szCs w:val="26"/>
              <w:lang w:eastAsia="zh-CN"/>
            </w:rPr>
          </w:rPrChange>
        </w:rPr>
      </w:pPr>
      <w:r>
        <w:rPr>
          <w:rStyle w:val="normaltextrun"/>
          <w:rFonts w:ascii="Calibri Light" w:hAnsi="Calibri Light" w:cs="Calibri Light"/>
          <w:color w:val="2F5496"/>
          <w:sz w:val="26"/>
          <w:szCs w:val="26"/>
        </w:rPr>
        <w:t>Simulation</w:t>
      </w:r>
      <w:r>
        <w:rPr>
          <w:rStyle w:val="eop"/>
          <w:rFonts w:ascii="Calibri Light" w:hAnsi="Calibri Light" w:cs="Calibri Light"/>
          <w:color w:val="2F5496"/>
          <w:sz w:val="26"/>
          <w:szCs w:val="26"/>
        </w:rPr>
        <w:t> </w:t>
      </w:r>
    </w:p>
    <w:p w14:paraId="205EDA21" w14:textId="3A7FB9BA" w:rsidR="005B5843" w:rsidRDefault="005B5843" w:rsidP="005B5843">
      <w:pPr>
        <w:pStyle w:val="paragraph"/>
        <w:spacing w:before="0" w:beforeAutospacing="0" w:after="0" w:afterAutospacing="0"/>
        <w:jc w:val="both"/>
        <w:textAlignment w:val="baseline"/>
        <w:rPr>
          <w:del w:id="1" w:author="Motsinger-Reif, Alison (NIH/NIEHS) [E]" w:date="2022-04-08T22:36:00Z"/>
          <w:rStyle w:val="normaltextrun"/>
          <w:rFonts w:ascii="Calibri" w:hAnsi="Calibri" w:cs="Calibri"/>
          <w:sz w:val="22"/>
          <w:szCs w:val="22"/>
        </w:rPr>
      </w:pPr>
      <w:del w:id="2" w:author="Motsinger-Reif, Alison (NIH/NIEHS) [E]" w:date="2022-04-08T22:36:00Z">
        <w:r>
          <w:rPr>
            <w:rStyle w:val="normaltextrun"/>
            <w:rFonts w:ascii="Calibri" w:hAnsi="Calibri" w:cs="Calibri"/>
            <w:sz w:val="22"/>
            <w:szCs w:val="22"/>
          </w:rPr>
          <w:delText>We s</w:delText>
        </w:r>
        <w:r w:rsidRPr="005B5843">
          <w:rPr>
            <w:rStyle w:val="normaltextrun"/>
            <w:rFonts w:ascii="Calibri" w:hAnsi="Calibri" w:cs="Calibri"/>
            <w:sz w:val="22"/>
            <w:szCs w:val="22"/>
          </w:rPr>
          <w:delText xml:space="preserve">imulated a range of scenarios to benchmark the VLA method and compare its performance to </w:delText>
        </w:r>
        <w:r>
          <w:rPr>
            <w:rStyle w:val="normaltextrun"/>
            <w:rFonts w:ascii="Calibri" w:hAnsi="Calibri" w:cs="Calibri"/>
            <w:sz w:val="22"/>
            <w:szCs w:val="22"/>
          </w:rPr>
          <w:delText xml:space="preserve">that of </w:delText>
        </w:r>
        <w:r w:rsidRPr="005B5843">
          <w:rPr>
            <w:rStyle w:val="normaltextrun"/>
            <w:rFonts w:ascii="Calibri" w:hAnsi="Calibri" w:cs="Calibri"/>
            <w:sz w:val="22"/>
            <w:szCs w:val="22"/>
          </w:rPr>
          <w:delText>other</w:delText>
        </w:r>
        <w:r>
          <w:rPr>
            <w:rStyle w:val="normaltextrun"/>
            <w:rFonts w:ascii="Calibri" w:hAnsi="Calibri" w:cs="Calibri"/>
            <w:sz w:val="22"/>
            <w:szCs w:val="22"/>
          </w:rPr>
          <w:delText xml:space="preserve"> method</w:delText>
        </w:r>
        <w:r w:rsidRPr="005B5843">
          <w:rPr>
            <w:rStyle w:val="normaltextrun"/>
            <w:rFonts w:ascii="Calibri" w:hAnsi="Calibri" w:cs="Calibri"/>
            <w:sz w:val="22"/>
            <w:szCs w:val="22"/>
          </w:rPr>
          <w:delText>s</w:delText>
        </w:r>
        <w:r>
          <w:rPr>
            <w:rStyle w:val="normaltextrun"/>
            <w:rFonts w:ascii="Calibri" w:hAnsi="Calibri" w:cs="Calibri"/>
            <w:sz w:val="22"/>
            <w:szCs w:val="22"/>
          </w:rPr>
          <w:delText xml:space="preserve"> used</w:delText>
        </w:r>
        <w:r w:rsidRPr="005B5843">
          <w:rPr>
            <w:rStyle w:val="normaltextrun"/>
            <w:rFonts w:ascii="Calibri" w:hAnsi="Calibri" w:cs="Calibri"/>
            <w:sz w:val="22"/>
            <w:szCs w:val="22"/>
          </w:rPr>
          <w:delText xml:space="preserve"> in the field.</w:delText>
        </w:r>
        <w:r>
          <w:rPr>
            <w:rStyle w:val="normaltextrun"/>
            <w:rFonts w:ascii="Calibri" w:hAnsi="Calibri" w:cs="Calibri"/>
            <w:sz w:val="22"/>
            <w:szCs w:val="22"/>
          </w:rPr>
          <w:delText xml:space="preserve"> We s</w:delText>
        </w:r>
        <w:r w:rsidRPr="005B5843">
          <w:rPr>
            <w:rStyle w:val="normaltextrun"/>
            <w:rFonts w:ascii="Calibri" w:hAnsi="Calibri" w:cs="Calibri"/>
            <w:sz w:val="22"/>
            <w:szCs w:val="22"/>
          </w:rPr>
          <w:delText xml:space="preserve">imulated </w:delText>
        </w:r>
        <w:r>
          <w:rPr>
            <w:rStyle w:val="normaltextrun"/>
            <w:rFonts w:ascii="Calibri" w:hAnsi="Calibri" w:cs="Calibri"/>
            <w:sz w:val="22"/>
            <w:szCs w:val="22"/>
          </w:rPr>
          <w:delText>both additive</w:delText>
        </w:r>
        <w:r w:rsidRPr="005B5843">
          <w:rPr>
            <w:rStyle w:val="normaltextrun"/>
            <w:rFonts w:ascii="Calibri" w:hAnsi="Calibri" w:cs="Calibri"/>
            <w:sz w:val="22"/>
            <w:szCs w:val="22"/>
          </w:rPr>
          <w:delText xml:space="preserve"> </w:delText>
        </w:r>
        <w:r>
          <w:rPr>
            <w:rStyle w:val="normaltextrun"/>
            <w:rFonts w:ascii="Calibri" w:hAnsi="Calibri" w:cs="Calibri"/>
            <w:sz w:val="22"/>
            <w:szCs w:val="22"/>
          </w:rPr>
          <w:delText xml:space="preserve">genetic models, which </w:delText>
        </w:r>
        <w:r w:rsidRPr="005B5843">
          <w:rPr>
            <w:rStyle w:val="normaltextrun"/>
            <w:rFonts w:ascii="Calibri" w:hAnsi="Calibri" w:cs="Calibri"/>
            <w:sz w:val="22"/>
            <w:szCs w:val="22"/>
          </w:rPr>
          <w:delText>VLA was designed to detect</w:delText>
        </w:r>
        <w:r>
          <w:rPr>
            <w:rStyle w:val="normaltextrun"/>
            <w:rFonts w:ascii="Calibri" w:hAnsi="Calibri" w:cs="Calibri"/>
            <w:sz w:val="22"/>
            <w:szCs w:val="22"/>
          </w:rPr>
          <w:delText xml:space="preserve">, </w:delText>
        </w:r>
        <w:r w:rsidRPr="005B5843">
          <w:rPr>
            <w:rStyle w:val="normaltextrun"/>
            <w:rFonts w:ascii="Calibri" w:hAnsi="Calibri" w:cs="Calibri"/>
            <w:sz w:val="22"/>
            <w:szCs w:val="22"/>
          </w:rPr>
          <w:delText>and multiplicative genetic models</w:delText>
        </w:r>
        <w:r>
          <w:rPr>
            <w:rStyle w:val="normaltextrun"/>
            <w:rFonts w:ascii="Calibri" w:hAnsi="Calibri" w:cs="Calibri"/>
            <w:sz w:val="22"/>
            <w:szCs w:val="22"/>
          </w:rPr>
          <w:delText xml:space="preserve">, </w:delText>
        </w:r>
        <w:r w:rsidRPr="005B5843">
          <w:rPr>
            <w:rStyle w:val="normaltextrun"/>
            <w:rFonts w:ascii="Calibri" w:hAnsi="Calibri" w:cs="Calibri"/>
            <w:sz w:val="22"/>
            <w:szCs w:val="22"/>
          </w:rPr>
          <w:delText xml:space="preserve">where </w:delText>
        </w:r>
        <w:r>
          <w:rPr>
            <w:rStyle w:val="normaltextrun"/>
            <w:rFonts w:ascii="Calibri" w:hAnsi="Calibri" w:cs="Calibri"/>
            <w:sz w:val="22"/>
            <w:szCs w:val="22"/>
          </w:rPr>
          <w:delText xml:space="preserve">it is expected that </w:delText>
        </w:r>
        <w:r w:rsidRPr="005B5843">
          <w:rPr>
            <w:rStyle w:val="normaltextrun"/>
            <w:rFonts w:ascii="Calibri" w:hAnsi="Calibri" w:cs="Calibri"/>
            <w:sz w:val="22"/>
            <w:szCs w:val="22"/>
          </w:rPr>
          <w:delText xml:space="preserve">other methods </w:delText>
        </w:r>
        <w:r w:rsidR="00503527">
          <w:rPr>
            <w:rStyle w:val="normaltextrun"/>
            <w:rFonts w:ascii="Calibri" w:hAnsi="Calibri" w:cs="Calibri"/>
            <w:sz w:val="22"/>
            <w:szCs w:val="22"/>
          </w:rPr>
          <w:delText>would</w:delText>
        </w:r>
        <w:r w:rsidRPr="005B5843">
          <w:rPr>
            <w:rStyle w:val="normaltextrun"/>
            <w:rFonts w:ascii="Calibri" w:hAnsi="Calibri" w:cs="Calibri"/>
            <w:sz w:val="22"/>
            <w:szCs w:val="22"/>
          </w:rPr>
          <w:delText xml:space="preserve"> </w:delText>
        </w:r>
        <w:r>
          <w:rPr>
            <w:rStyle w:val="normaltextrun"/>
            <w:rFonts w:ascii="Calibri" w:hAnsi="Calibri" w:cs="Calibri"/>
            <w:sz w:val="22"/>
            <w:szCs w:val="22"/>
          </w:rPr>
          <w:delText>have better performance</w:delText>
        </w:r>
        <w:r w:rsidRPr="005B5843">
          <w:rPr>
            <w:rStyle w:val="normaltextrun"/>
            <w:rFonts w:ascii="Calibri" w:hAnsi="Calibri" w:cs="Calibri"/>
            <w:sz w:val="22"/>
            <w:szCs w:val="22"/>
          </w:rPr>
          <w:delText xml:space="preserve">. </w:delText>
        </w:r>
        <w:r>
          <w:rPr>
            <w:rStyle w:val="normaltextrun"/>
            <w:rFonts w:ascii="Calibri" w:hAnsi="Calibri" w:cs="Calibri"/>
            <w:sz w:val="22"/>
            <w:szCs w:val="22"/>
          </w:rPr>
          <w:delText xml:space="preserve">The </w:delText>
        </w:r>
        <w:r w:rsidRPr="005B5843">
          <w:rPr>
            <w:rStyle w:val="normaltextrun"/>
            <w:rFonts w:ascii="Calibri" w:hAnsi="Calibri" w:cs="Calibri"/>
            <w:sz w:val="22"/>
            <w:szCs w:val="22"/>
          </w:rPr>
          <w:delText xml:space="preserve">models </w:delText>
        </w:r>
        <w:r>
          <w:rPr>
            <w:rStyle w:val="normaltextrun"/>
            <w:rFonts w:ascii="Calibri" w:hAnsi="Calibri" w:cs="Calibri"/>
            <w:sz w:val="22"/>
            <w:szCs w:val="22"/>
          </w:rPr>
          <w:delText>had</w:delText>
        </w:r>
        <w:r w:rsidRPr="005B5843">
          <w:rPr>
            <w:rStyle w:val="normaltextrun"/>
            <w:rFonts w:ascii="Calibri" w:hAnsi="Calibri" w:cs="Calibri"/>
            <w:sz w:val="22"/>
            <w:szCs w:val="22"/>
          </w:rPr>
          <w:delText xml:space="preserve"> varying degrees of marginal </w:delText>
        </w:r>
        <w:r>
          <w:rPr>
            <w:rStyle w:val="normaltextrun"/>
            <w:rFonts w:ascii="Calibri" w:hAnsi="Calibri" w:cs="Calibri"/>
            <w:sz w:val="22"/>
            <w:szCs w:val="22"/>
          </w:rPr>
          <w:delText xml:space="preserve">environmental and genetic </w:delText>
        </w:r>
        <w:r w:rsidRPr="005B5843">
          <w:rPr>
            <w:rStyle w:val="normaltextrun"/>
            <w:rFonts w:ascii="Calibri" w:hAnsi="Calibri" w:cs="Calibri"/>
            <w:sz w:val="22"/>
            <w:szCs w:val="22"/>
          </w:rPr>
          <w:delText xml:space="preserve">effects </w:delText>
        </w:r>
        <w:r>
          <w:rPr>
            <w:rStyle w:val="normaltextrun"/>
            <w:rFonts w:ascii="Calibri" w:hAnsi="Calibri" w:cs="Calibri"/>
            <w:sz w:val="22"/>
            <w:szCs w:val="22"/>
          </w:rPr>
          <w:delText>and GxE effe</w:delText>
        </w:r>
        <w:r w:rsidR="00003F7B">
          <w:rPr>
            <w:rStyle w:val="normaltextrun"/>
            <w:rFonts w:ascii="Calibri" w:hAnsi="Calibri" w:cs="Calibri"/>
            <w:sz w:val="22"/>
            <w:szCs w:val="22"/>
          </w:rPr>
          <w:delText xml:space="preserve">cts and </w:delText>
        </w:r>
        <w:r w:rsidRPr="005B5843">
          <w:rPr>
            <w:rStyle w:val="normaltextrun"/>
            <w:rFonts w:ascii="Calibri" w:hAnsi="Calibri" w:cs="Calibri"/>
            <w:sz w:val="22"/>
            <w:szCs w:val="22"/>
          </w:rPr>
          <w:delText>includ</w:delText>
        </w:r>
        <w:r w:rsidR="00003F7B">
          <w:rPr>
            <w:rStyle w:val="normaltextrun"/>
            <w:rFonts w:ascii="Calibri" w:hAnsi="Calibri" w:cs="Calibri"/>
            <w:sz w:val="22"/>
            <w:szCs w:val="22"/>
          </w:rPr>
          <w:delText>ed</w:delText>
        </w:r>
        <w:r w:rsidRPr="005B5843">
          <w:rPr>
            <w:rStyle w:val="normaltextrun"/>
            <w:rFonts w:ascii="Calibri" w:hAnsi="Calibri" w:cs="Calibri"/>
            <w:sz w:val="22"/>
            <w:szCs w:val="22"/>
          </w:rPr>
          <w:delText xml:space="preserve"> pure GXE models with no marginal effects.</w:delText>
        </w:r>
        <w:r w:rsidR="00003F7B">
          <w:rPr>
            <w:rStyle w:val="normaltextrun"/>
            <w:rFonts w:ascii="Calibri" w:hAnsi="Calibri" w:cs="Calibri"/>
            <w:sz w:val="22"/>
            <w:szCs w:val="22"/>
          </w:rPr>
          <w:delText xml:space="preserve"> </w:delText>
        </w:r>
        <w:r w:rsidRPr="005B5843">
          <w:rPr>
            <w:rStyle w:val="normaltextrun"/>
            <w:rFonts w:ascii="Calibri" w:hAnsi="Calibri" w:cs="Calibri"/>
            <w:sz w:val="22"/>
            <w:szCs w:val="22"/>
          </w:rPr>
          <w:delText xml:space="preserve">Additionally, </w:delText>
        </w:r>
        <w:r w:rsidR="00003F7B">
          <w:rPr>
            <w:rStyle w:val="normaltextrun"/>
            <w:rFonts w:ascii="Calibri" w:hAnsi="Calibri" w:cs="Calibri"/>
            <w:sz w:val="22"/>
            <w:szCs w:val="22"/>
          </w:rPr>
          <w:delText xml:space="preserve">we </w:delText>
        </w:r>
        <w:r w:rsidRPr="005B5843">
          <w:rPr>
            <w:rStyle w:val="normaltextrun"/>
            <w:rFonts w:ascii="Calibri" w:hAnsi="Calibri" w:cs="Calibri"/>
            <w:sz w:val="22"/>
            <w:szCs w:val="22"/>
          </w:rPr>
          <w:delText xml:space="preserve">simulated </w:delText>
        </w:r>
        <w:r w:rsidR="00003F7B">
          <w:rPr>
            <w:rStyle w:val="normaltextrun"/>
            <w:rFonts w:ascii="Calibri" w:hAnsi="Calibri" w:cs="Calibri"/>
            <w:sz w:val="22"/>
            <w:szCs w:val="22"/>
          </w:rPr>
          <w:delText xml:space="preserve">binary traits with both balanced and imbalanced case/control proportions and continuous traits with both </w:delText>
        </w:r>
        <w:r w:rsidRPr="005B5843">
          <w:rPr>
            <w:rStyle w:val="normaltextrun"/>
            <w:rFonts w:ascii="Calibri" w:hAnsi="Calibri" w:cs="Calibri"/>
            <w:sz w:val="22"/>
            <w:szCs w:val="22"/>
          </w:rPr>
          <w:delText xml:space="preserve">Gaussian and non-Gaussian </w:delText>
        </w:r>
        <w:r w:rsidR="00003F7B">
          <w:rPr>
            <w:rStyle w:val="normaltextrun"/>
            <w:rFonts w:ascii="Calibri" w:hAnsi="Calibri" w:cs="Calibri"/>
            <w:sz w:val="22"/>
            <w:szCs w:val="22"/>
          </w:rPr>
          <w:delText>distribution</w:delText>
        </w:r>
        <w:r w:rsidR="00B7662F">
          <w:rPr>
            <w:rStyle w:val="normaltextrun"/>
            <w:rFonts w:ascii="Calibri" w:hAnsi="Calibri" w:cs="Calibri"/>
            <w:sz w:val="22"/>
            <w:szCs w:val="22"/>
          </w:rPr>
          <w:delText>s</w:delText>
        </w:r>
        <w:r w:rsidRPr="005B5843">
          <w:rPr>
            <w:rStyle w:val="normaltextrun"/>
            <w:rFonts w:ascii="Calibri" w:hAnsi="Calibri" w:cs="Calibri"/>
            <w:sz w:val="22"/>
            <w:szCs w:val="22"/>
          </w:rPr>
          <w:delText xml:space="preserve">. </w:delText>
        </w:r>
      </w:del>
    </w:p>
    <w:p w14:paraId="55083CC5" w14:textId="77777777" w:rsidR="00B7662F" w:rsidRDefault="00B7662F" w:rsidP="00C340E3">
      <w:pPr>
        <w:pStyle w:val="paragraph"/>
        <w:spacing w:before="0" w:beforeAutospacing="0" w:after="0" w:afterAutospacing="0"/>
        <w:jc w:val="both"/>
        <w:textAlignment w:val="baseline"/>
        <w:rPr>
          <w:del w:id="3" w:author="Motsinger-Reif, Alison (NIH/NIEHS) [E]" w:date="2022-04-08T22:36:00Z"/>
          <w:rStyle w:val="normaltextrun"/>
          <w:rFonts w:ascii="Calibri" w:hAnsi="Calibri" w:cs="Calibri"/>
          <w:sz w:val="22"/>
          <w:szCs w:val="22"/>
        </w:rPr>
      </w:pPr>
    </w:p>
    <w:p w14:paraId="2DC87686" w14:textId="11BE5A99" w:rsidR="00C340E3" w:rsidRDefault="00003F7B" w:rsidP="00C340E3">
      <w:pPr>
        <w:pStyle w:val="paragraph"/>
        <w:spacing w:before="0" w:beforeAutospacing="0" w:after="0" w:afterAutospacing="0"/>
        <w:jc w:val="both"/>
        <w:textAlignment w:val="baseline"/>
        <w:rPr>
          <w:rFonts w:ascii="Segoe UI" w:hAnsi="Segoe UI" w:cs="Segoe UI"/>
          <w:sz w:val="18"/>
          <w:szCs w:val="18"/>
        </w:rPr>
      </w:pPr>
      <w:del w:id="4" w:author="Motsinger-Reif, Alison (NIH/NIEHS) [E]" w:date="2022-04-08T22:36:00Z">
        <w:r>
          <w:rPr>
            <w:rStyle w:val="normaltextrun"/>
            <w:rFonts w:ascii="Calibri" w:hAnsi="Calibri" w:cs="Calibri"/>
            <w:sz w:val="22"/>
            <w:szCs w:val="22"/>
          </w:rPr>
          <w:delText>For</w:delText>
        </w:r>
      </w:del>
      <w:commentRangeStart w:id="5"/>
      <w:ins w:id="6" w:author="Motsinger-Reif, Alison (NIH/NIEHS) [E]" w:date="2022-04-08T22:36:00Z">
        <w:r w:rsidR="00C340E3">
          <w:rPr>
            <w:rStyle w:val="normaltextrun"/>
            <w:rFonts w:ascii="Calibri" w:hAnsi="Calibri" w:cs="Calibri"/>
            <w:sz w:val="22"/>
            <w:szCs w:val="22"/>
          </w:rPr>
          <w:t>In</w:t>
        </w:r>
        <w:commentRangeEnd w:id="5"/>
        <w:r w:rsidR="00C340E3">
          <w:rPr>
            <w:rStyle w:val="CommentReference"/>
            <w:rFonts w:asciiTheme="minorHAnsi" w:eastAsiaTheme="minorHAnsi" w:hAnsiTheme="minorHAnsi" w:cstheme="minorBidi"/>
          </w:rPr>
          <w:commentReference w:id="5"/>
        </w:r>
      </w:ins>
      <w:r w:rsidR="00C340E3">
        <w:rPr>
          <w:rStyle w:val="normaltextrun"/>
          <w:rFonts w:ascii="Calibri" w:hAnsi="Calibri" w:cs="Calibri"/>
          <w:sz w:val="22"/>
          <w:szCs w:val="22"/>
        </w:rPr>
        <w:t xml:space="preserve"> each simulation </w:t>
      </w:r>
      <w:del w:id="7" w:author="Motsinger-Reif, Alison (NIH/NIEHS) [E]" w:date="2022-04-08T22:36:00Z">
        <w:r>
          <w:rPr>
            <w:rStyle w:val="normaltextrun"/>
            <w:rFonts w:ascii="Calibri" w:hAnsi="Calibri" w:cs="Calibri"/>
            <w:sz w:val="22"/>
            <w:szCs w:val="22"/>
          </w:rPr>
          <w:delText>scenario</w:delText>
        </w:r>
        <w:r w:rsidR="00C05C95">
          <w:rPr>
            <w:rStyle w:val="normaltextrun"/>
            <w:rFonts w:ascii="Calibri" w:hAnsi="Calibri" w:cs="Calibri"/>
            <w:sz w:val="22"/>
            <w:szCs w:val="22"/>
          </w:rPr>
          <w:delText>,</w:delText>
        </w:r>
      </w:del>
      <w:ins w:id="8" w:author="Motsinger-Reif, Alison (NIH/NIEHS) [E]" w:date="2022-04-08T22:36:00Z">
        <w:r w:rsidR="00C340E3">
          <w:rPr>
            <w:rStyle w:val="normaltextrun"/>
            <w:rFonts w:ascii="Calibri" w:hAnsi="Calibri" w:cs="Calibri"/>
            <w:sz w:val="22"/>
            <w:szCs w:val="22"/>
          </w:rPr>
          <w:t>repeat</w:t>
        </w:r>
      </w:ins>
      <w:r w:rsidR="00C340E3">
        <w:rPr>
          <w:rStyle w:val="normaltextrun"/>
          <w:rFonts w:ascii="Calibri" w:hAnsi="Calibri" w:cs="Calibri"/>
          <w:sz w:val="22"/>
          <w:szCs w:val="22"/>
        </w:rPr>
        <w:t xml:space="preserve"> we generated vectors of </w:t>
      </w:r>
      <w:del w:id="9" w:author="Motsinger-Reif, Alison (NIH/NIEHS) [E]" w:date="2022-04-08T22:36:00Z">
        <w:r w:rsidR="00B7662F">
          <w:rPr>
            <w:rStyle w:val="normaltextrun"/>
            <w:rFonts w:ascii="Calibri" w:hAnsi="Calibri" w:cs="Calibri"/>
            <w:sz w:val="22"/>
            <w:szCs w:val="22"/>
          </w:rPr>
          <w:delText xml:space="preserve">the </w:delText>
        </w:r>
      </w:del>
      <w:r w:rsidR="00C340E3">
        <w:rPr>
          <w:rStyle w:val="normaltextrun"/>
          <w:rFonts w:ascii="Calibri" w:hAnsi="Calibri" w:cs="Calibri"/>
          <w:sz w:val="22"/>
          <w:szCs w:val="22"/>
        </w:rPr>
        <w:t xml:space="preserve">environment and covariate </w:t>
      </w:r>
      <w:ins w:id="10" w:author="Motsinger-Reif, Alison (NIH/NIEHS) [E]" w:date="2022-04-08T22:36:00Z">
        <w:r w:rsidR="00B7662F">
          <w:rPr>
            <w:rStyle w:val="normaltextrun"/>
            <w:rFonts w:ascii="Calibri" w:hAnsi="Calibri" w:cs="Calibri"/>
            <w:sz w:val="22"/>
            <w:szCs w:val="22"/>
          </w:rPr>
          <w:t>with a</w:t>
        </w:r>
      </w:ins>
      <w:del w:id="11" w:author="Motsinger-Reif, Alison (NIH/NIEHS) [E]" w:date="2022-04-08T22:36:00Z">
        <w:r w:rsidR="00C340E3">
          <w:rPr>
            <w:rStyle w:val="normaltextrun"/>
            <w:rFonts w:ascii="Calibri" w:hAnsi="Calibri" w:cs="Calibri"/>
            <w:sz w:val="22"/>
            <w:szCs w:val="22"/>
          </w:rPr>
          <w:delText>from standard</w:delText>
        </w:r>
      </w:del>
      <w:r w:rsidR="00C340E3">
        <w:rPr>
          <w:rStyle w:val="normaltextrun"/>
          <w:rFonts w:ascii="Calibri" w:hAnsi="Calibri" w:cs="Calibri"/>
          <w:sz w:val="22"/>
          <w:szCs w:val="22"/>
        </w:rPr>
        <w:t xml:space="preserve"> normal</w:t>
      </w:r>
      <w:del w:id="12" w:author="Motsinger-Reif, Alison (NIH/NIEHS) [E]" w:date="2022-04-08T22:36:00Z">
        <w:r w:rsidR="00B7662F">
          <w:rPr>
            <w:rStyle w:val="normaltextrun"/>
            <w:rFonts w:ascii="Calibri" w:hAnsi="Calibri" w:cs="Calibri"/>
            <w:sz w:val="22"/>
            <w:szCs w:val="22"/>
          </w:rPr>
          <w:delText xml:space="preserve"> distribution</w:delText>
        </w:r>
      </w:del>
      <w:ins w:id="13" w:author="Motsinger-Reif, Alison (NIH/NIEHS) [E]" w:date="2022-04-08T22:36:00Z">
        <w:r w:rsidR="00C340E3">
          <w:rPr>
            <w:rStyle w:val="normaltextrun"/>
            <w:rFonts w:ascii="Calibri" w:hAnsi="Calibri" w:cs="Calibri"/>
            <w:sz w:val="22"/>
            <w:szCs w:val="22"/>
          </w:rPr>
          <w:t>,</w:t>
        </w:r>
      </w:ins>
      <w:r w:rsidR="00C340E3">
        <w:rPr>
          <w:rStyle w:val="normaltextrun"/>
          <w:rFonts w:ascii="Calibri" w:hAnsi="Calibri" w:cs="Calibri"/>
          <w:sz w:val="22"/>
          <w:szCs w:val="22"/>
        </w:rPr>
        <w:t xml:space="preserve"> and </w:t>
      </w:r>
      <w:del w:id="14" w:author="Motsinger-Reif, Alison (NIH/NIEHS) [E]" w:date="2022-04-08T22:36:00Z">
        <w:r w:rsidR="00B7662F">
          <w:rPr>
            <w:rStyle w:val="normaltextrun"/>
            <w:rFonts w:ascii="Calibri" w:hAnsi="Calibri" w:cs="Calibri"/>
            <w:sz w:val="22"/>
            <w:szCs w:val="22"/>
          </w:rPr>
          <w:delText>determined</w:delText>
        </w:r>
      </w:del>
      <w:ins w:id="15" w:author="Motsinger-Reif, Alison (NIH/NIEHS) [E]" w:date="2022-04-08T22:36:00Z">
        <w:r w:rsidR="00C340E3">
          <w:rPr>
            <w:rStyle w:val="normaltextrun"/>
            <w:rFonts w:ascii="Calibri" w:hAnsi="Calibri" w:cs="Calibri"/>
            <w:sz w:val="22"/>
            <w:szCs w:val="22"/>
          </w:rPr>
          <w:t>drew</w:t>
        </w:r>
      </w:ins>
      <w:r w:rsidR="00C340E3">
        <w:rPr>
          <w:rStyle w:val="normaltextrun"/>
          <w:rFonts w:ascii="Calibri" w:hAnsi="Calibri" w:cs="Calibri"/>
          <w:sz w:val="22"/>
          <w:szCs w:val="22"/>
        </w:rPr>
        <w:t xml:space="preserve"> genotype dosage values </w:t>
      </w:r>
      <w:del w:id="16" w:author="Motsinger-Reif, Alison (NIH/NIEHS) [E]" w:date="2022-04-08T22:36:00Z">
        <w:r w:rsidR="00C05C95">
          <w:rPr>
            <w:rStyle w:val="normaltextrun"/>
            <w:rFonts w:ascii="Calibri" w:hAnsi="Calibri" w:cs="Calibri"/>
            <w:sz w:val="22"/>
            <w:szCs w:val="22"/>
          </w:rPr>
          <w:delText>to</w:delText>
        </w:r>
        <w:r w:rsidR="00C340E3">
          <w:rPr>
            <w:rStyle w:val="normaltextrun"/>
            <w:rFonts w:ascii="Calibri" w:hAnsi="Calibri" w:cs="Calibri"/>
            <w:sz w:val="22"/>
            <w:szCs w:val="22"/>
          </w:rPr>
          <w:delText xml:space="preserve"> </w:delText>
        </w:r>
        <w:r w:rsidR="00B7662F">
          <w:rPr>
            <w:rStyle w:val="normaltextrun"/>
            <w:rFonts w:ascii="Calibri" w:hAnsi="Calibri" w:cs="Calibri"/>
            <w:sz w:val="22"/>
            <w:szCs w:val="22"/>
          </w:rPr>
          <w:delText>acquire</w:delText>
        </w:r>
      </w:del>
      <w:ins w:id="17" w:author="Motsinger-Reif, Alison (NIH/NIEHS) [E]" w:date="2022-04-08T22:36:00Z">
        <w:r w:rsidR="00C340E3">
          <w:rPr>
            <w:rStyle w:val="normaltextrun"/>
            <w:rFonts w:ascii="Calibri" w:hAnsi="Calibri" w:cs="Calibri"/>
            <w:sz w:val="22"/>
            <w:szCs w:val="22"/>
          </w:rPr>
          <w:t>form</w:t>
        </w:r>
      </w:ins>
      <w:r w:rsidR="00C340E3">
        <w:rPr>
          <w:rStyle w:val="normaltextrun"/>
          <w:rFonts w:ascii="Calibri" w:hAnsi="Calibri" w:cs="Calibri"/>
          <w:sz w:val="22"/>
          <w:szCs w:val="22"/>
        </w:rPr>
        <w:t xml:space="preserve"> an actual SNP randomly picked from </w:t>
      </w:r>
      <w:del w:id="18" w:author="Motsinger-Reif, Alison (NIH/NIEHS) [E]" w:date="2022-04-08T22:36:00Z">
        <w:r w:rsidR="00B7662F">
          <w:rPr>
            <w:rStyle w:val="normaltextrun"/>
            <w:rFonts w:ascii="Calibri" w:hAnsi="Calibri" w:cs="Calibri"/>
            <w:sz w:val="22"/>
            <w:szCs w:val="22"/>
          </w:rPr>
          <w:delText xml:space="preserve">Phase 3 of </w:delText>
        </w:r>
      </w:del>
      <w:r w:rsidR="00C340E3">
        <w:rPr>
          <w:rStyle w:val="normaltextrun"/>
          <w:rFonts w:ascii="Calibri" w:hAnsi="Calibri" w:cs="Calibri"/>
          <w:sz w:val="22"/>
          <w:szCs w:val="22"/>
        </w:rPr>
        <w:t xml:space="preserve">the 1000 Genomes Project </w:t>
      </w:r>
      <w:del w:id="19" w:author="Motsinger-Reif, Alison (NIH/NIEHS) [E]" w:date="2022-04-08T22:36:00Z">
        <w:r w:rsidR="00C340E3">
          <w:rPr>
            <w:rStyle w:val="normaltextrun"/>
            <w:rFonts w:ascii="Calibri" w:hAnsi="Calibri" w:cs="Calibri"/>
            <w:sz w:val="22"/>
            <w:szCs w:val="22"/>
          </w:rPr>
          <w:delText xml:space="preserve">Phase 3 </w:delText>
        </w:r>
      </w:del>
      <w:r w:rsidR="00C340E3">
        <w:rPr>
          <w:rStyle w:val="normaltextrun"/>
          <w:rFonts w:ascii="Calibri" w:hAnsi="Calibri" w:cs="Calibri"/>
          <w:color w:val="000000"/>
          <w:sz w:val="22"/>
          <w:szCs w:val="22"/>
          <w:shd w:val="clear" w:color="auto" w:fill="E1E3E6"/>
        </w:rPr>
        <w:t>(Consortium 2012; Consortium and others 2015</w:t>
      </w:r>
      <w:del w:id="20" w:author="Motsinger-Reif, Alison (NIH/NIEHS) [E]" w:date="2022-04-08T22:36:00Z">
        <w:r w:rsidR="00C340E3">
          <w:rPr>
            <w:rStyle w:val="normaltextrun"/>
            <w:rFonts w:ascii="Calibri" w:hAnsi="Calibri" w:cs="Calibri"/>
            <w:color w:val="000000"/>
            <w:sz w:val="22"/>
            <w:szCs w:val="22"/>
            <w:shd w:val="clear" w:color="auto" w:fill="E1E3E6"/>
          </w:rPr>
          <w:delText>)</w:delText>
        </w:r>
        <w:r w:rsidR="00B7662F">
          <w:rPr>
            <w:rStyle w:val="normaltextrun"/>
            <w:rFonts w:ascii="Calibri" w:hAnsi="Calibri" w:cs="Calibri"/>
            <w:color w:val="000000"/>
            <w:sz w:val="22"/>
            <w:szCs w:val="22"/>
            <w:shd w:val="clear" w:color="auto" w:fill="E1E3E6"/>
          </w:rPr>
          <w:delText>,</w:delText>
        </w:r>
      </w:del>
      <w:ins w:id="21" w:author="Motsinger-Reif, Alison (NIH/NIEHS) [E]" w:date="2022-04-08T22:36:00Z">
        <w:r w:rsidR="00C340E3">
          <w:rPr>
            <w:rStyle w:val="normaltextrun"/>
            <w:rFonts w:ascii="Calibri" w:hAnsi="Calibri" w:cs="Calibri"/>
            <w:color w:val="000000"/>
            <w:sz w:val="22"/>
            <w:szCs w:val="22"/>
            <w:shd w:val="clear" w:color="auto" w:fill="E1E3E6"/>
          </w:rPr>
          <w:t>)</w:t>
        </w:r>
      </w:ins>
      <w:r w:rsidR="00C340E3">
        <w:rPr>
          <w:rStyle w:val="normaltextrun"/>
          <w:rFonts w:ascii="Calibri" w:hAnsi="Calibri" w:cs="Calibri"/>
          <w:sz w:val="22"/>
          <w:szCs w:val="22"/>
        </w:rPr>
        <w:t xml:space="preserve"> with an MAF</w:t>
      </w:r>
      <w:r w:rsidR="00C340E3">
        <w:rPr>
          <w:rStyle w:val="normaltextrun"/>
          <w:rFonts w:ascii="Segoe UI" w:hAnsi="Segoe UI" w:cs="Segoe UI"/>
          <w:sz w:val="22"/>
          <w:szCs w:val="22"/>
        </w:rPr>
        <w:t>≥</w:t>
      </w:r>
      <w:r w:rsidR="00C340E3">
        <w:rPr>
          <w:rStyle w:val="normaltextrun"/>
          <w:rFonts w:ascii="Calibri" w:hAnsi="Calibri" w:cs="Calibri"/>
          <w:sz w:val="22"/>
          <w:szCs w:val="22"/>
        </w:rPr>
        <w:t xml:space="preserve">0.01 and a </w:t>
      </w:r>
      <w:del w:id="22" w:author="Motsinger-Reif, Alison (NIH/NIEHS) [E]" w:date="2022-04-08T22:36:00Z">
        <w:r w:rsidR="00C340E3">
          <w:rPr>
            <w:rStyle w:val="normaltextrun"/>
            <w:rFonts w:ascii="Calibri" w:hAnsi="Calibri" w:cs="Calibri"/>
            <w:sz w:val="22"/>
            <w:szCs w:val="22"/>
          </w:rPr>
          <w:delText xml:space="preserve">varying </w:delText>
        </w:r>
      </w:del>
      <w:r w:rsidR="00C340E3">
        <w:rPr>
          <w:rStyle w:val="normaltextrun"/>
          <w:rFonts w:ascii="Calibri" w:hAnsi="Calibri" w:cs="Calibri"/>
          <w:sz w:val="22"/>
          <w:szCs w:val="22"/>
        </w:rPr>
        <w:t xml:space="preserve">sample size </w:t>
      </w:r>
      <w:del w:id="23" w:author="Motsinger-Reif, Alison (NIH/NIEHS) [E]" w:date="2022-04-08T22:36:00Z">
        <w:r w:rsidR="00C05C95">
          <w:rPr>
            <w:rStyle w:val="normaltextrun"/>
            <w:rFonts w:ascii="Calibri" w:hAnsi="Calibri" w:cs="Calibri"/>
            <w:sz w:val="22"/>
            <w:szCs w:val="22"/>
          </w:rPr>
          <w:delText>varying</w:delText>
        </w:r>
      </w:del>
      <w:ins w:id="24" w:author="Motsinger-Reif, Alison (NIH/NIEHS) [E]" w:date="2022-04-08T22:36:00Z">
        <w:r w:rsidR="00C340E3">
          <w:rPr>
            <w:rStyle w:val="normaltextrun"/>
            <w:rFonts w:ascii="Calibri" w:hAnsi="Calibri" w:cs="Calibri"/>
            <w:sz w:val="22"/>
            <w:szCs w:val="22"/>
          </w:rPr>
          <w:t>between</w:t>
        </w:r>
      </w:ins>
      <w:r w:rsidR="00C340E3">
        <w:rPr>
          <w:rStyle w:val="normaltextrun"/>
          <w:rFonts w:ascii="Calibri" w:hAnsi="Calibri" w:cs="Calibri"/>
          <w:sz w:val="22"/>
          <w:szCs w:val="22"/>
        </w:rPr>
        <w:t xml:space="preserve"> from 2</w:t>
      </w:r>
      <w:r w:rsidR="00C340E3">
        <w:rPr>
          <w:rStyle w:val="normaltextrun"/>
          <w:rFonts w:ascii="Calibri" w:hAnsi="Calibri" w:cs="Calibri"/>
          <w:sz w:val="17"/>
          <w:szCs w:val="17"/>
          <w:vertAlign w:val="superscript"/>
        </w:rPr>
        <w:t>4</w:t>
      </w:r>
      <w:r w:rsidR="00C340E3">
        <w:rPr>
          <w:rStyle w:val="normaltextrun"/>
          <w:rFonts w:ascii="Calibri" w:hAnsi="Calibri" w:cs="Calibri"/>
          <w:sz w:val="22"/>
          <w:szCs w:val="22"/>
        </w:rPr>
        <w:t xml:space="preserve"> </w:t>
      </w:r>
      <w:ins w:id="25" w:author="Motsinger-Reif, Alison (NIH/NIEHS) [E]" w:date="2022-04-08T22:36:00Z">
        <w:r w:rsidR="00C05C95">
          <w:rPr>
            <w:rStyle w:val="normaltextrun"/>
            <w:rFonts w:ascii="Calibri" w:hAnsi="Calibri" w:cs="Calibri"/>
            <w:sz w:val="22"/>
            <w:szCs w:val="22"/>
          </w:rPr>
          <w:t>to</w:t>
        </w:r>
      </w:ins>
      <w:del w:id="26" w:author="Motsinger-Reif, Alison (NIH/NIEHS) [E]" w:date="2022-04-08T22:36:00Z">
        <w:r w:rsidR="00C340E3">
          <w:rPr>
            <w:rStyle w:val="normaltextrun"/>
            <w:rFonts w:ascii="Calibri" w:hAnsi="Calibri" w:cs="Calibri"/>
            <w:sz w:val="22"/>
            <w:szCs w:val="22"/>
          </w:rPr>
          <w:delText>and</w:delText>
        </w:r>
      </w:del>
      <w:r w:rsidR="00C340E3">
        <w:rPr>
          <w:rStyle w:val="normaltextrun"/>
          <w:rFonts w:ascii="Calibri" w:hAnsi="Calibri" w:cs="Calibri"/>
          <w:sz w:val="22"/>
          <w:szCs w:val="22"/>
        </w:rPr>
        <w:t xml:space="preserve"> 2</w:t>
      </w:r>
      <w:r w:rsidR="00C340E3">
        <w:rPr>
          <w:rStyle w:val="normaltextrun"/>
          <w:rFonts w:ascii="Calibri" w:hAnsi="Calibri" w:cs="Calibri"/>
          <w:sz w:val="17"/>
          <w:szCs w:val="17"/>
          <w:vertAlign w:val="superscript"/>
        </w:rPr>
        <w:t>16</w:t>
      </w:r>
      <w:r w:rsidR="00C340E3">
        <w:rPr>
          <w:rStyle w:val="normaltextrun"/>
          <w:rFonts w:ascii="Calibri" w:hAnsi="Calibri" w:cs="Calibri"/>
          <w:sz w:val="22"/>
          <w:szCs w:val="22"/>
        </w:rPr>
        <w:t>.</w:t>
      </w:r>
      <w:r w:rsidR="00C340E3">
        <w:rPr>
          <w:rStyle w:val="eop"/>
          <w:rFonts w:ascii="Calibri" w:hAnsi="Calibri" w:cs="Calibri"/>
          <w:sz w:val="22"/>
          <w:szCs w:val="22"/>
        </w:rPr>
        <w:t> </w:t>
      </w:r>
    </w:p>
    <w:p w14:paraId="5E6F57B9" w14:textId="77777777" w:rsidR="00302F62" w:rsidRDefault="00302F62" w:rsidP="00C340E3">
      <w:pPr>
        <w:pStyle w:val="paragraph"/>
        <w:spacing w:before="0" w:beforeAutospacing="0" w:after="0" w:afterAutospacing="0"/>
        <w:jc w:val="both"/>
        <w:textAlignment w:val="baseline"/>
        <w:rPr>
          <w:del w:id="27" w:author="Motsinger-Reif, Alison (NIH/NIEHS) [E]" w:date="2022-04-08T22:36:00Z"/>
          <w:rFonts w:ascii="Segoe UI" w:hAnsi="Segoe UI" w:cs="Segoe UI"/>
          <w:sz w:val="18"/>
          <w:szCs w:val="18"/>
        </w:rPr>
      </w:pPr>
    </w:p>
    <w:p w14:paraId="44BF406E" w14:textId="77777777" w:rsidR="00302F62" w:rsidRDefault="00302F62" w:rsidP="00C340E3">
      <w:pPr>
        <w:pStyle w:val="paragraph"/>
        <w:spacing w:before="0" w:beforeAutospacing="0" w:after="0" w:afterAutospacing="0"/>
        <w:jc w:val="both"/>
        <w:textAlignment w:val="baseline"/>
        <w:rPr>
          <w:del w:id="28" w:author="Motsinger-Reif, Alison (NIH/NIEHS) [E]" w:date="2022-04-08T22:36:00Z"/>
          <w:rFonts w:ascii="Segoe UI" w:hAnsi="Segoe UI" w:cs="Segoe UI"/>
          <w:sz w:val="18"/>
          <w:szCs w:val="18"/>
        </w:rPr>
      </w:pPr>
    </w:p>
    <w:p w14:paraId="3C98629C" w14:textId="77777777" w:rsidR="00302F62" w:rsidRDefault="00302F62" w:rsidP="00C340E3">
      <w:pPr>
        <w:pStyle w:val="paragraph"/>
        <w:spacing w:before="0" w:beforeAutospacing="0" w:after="0" w:afterAutospacing="0"/>
        <w:jc w:val="both"/>
        <w:textAlignment w:val="baseline"/>
        <w:rPr>
          <w:del w:id="29" w:author="Motsinger-Reif, Alison (NIH/NIEHS) [E]" w:date="2022-04-08T22:36:00Z"/>
          <w:rFonts w:ascii="Segoe UI" w:hAnsi="Segoe UI" w:cs="Segoe UI"/>
          <w:sz w:val="18"/>
          <w:szCs w:val="18"/>
        </w:rPr>
      </w:pPr>
    </w:p>
    <w:p w14:paraId="1B29859E" w14:textId="78179ABE" w:rsidR="00302F62" w:rsidRDefault="00C340E3" w:rsidP="00C340E3">
      <w:pPr>
        <w:pStyle w:val="paragraph"/>
        <w:spacing w:before="0" w:beforeAutospacing="0" w:after="0" w:afterAutospacing="0"/>
        <w:jc w:val="both"/>
        <w:textAlignment w:val="baseline"/>
        <w:rPr>
          <w:ins w:id="30" w:author="Motsinger-Reif, Alison (NIH/NIEHS) [E]" w:date="2022-04-08T22:36:00Z"/>
          <w:rFonts w:ascii="Segoe UI" w:hAnsi="Segoe UI" w:cs="Segoe UI"/>
          <w:sz w:val="18"/>
          <w:szCs w:val="18"/>
        </w:rPr>
      </w:pPr>
      <w:r>
        <w:rPr>
          <w:rFonts w:ascii="Segoe UI" w:hAnsi="Segoe UI" w:cs="Segoe UI"/>
          <w:sz w:val="18"/>
          <w:szCs w:val="18"/>
        </w:rPr>
        <w:fldChar w:fldCharType="begin"/>
      </w:r>
      <w:r w:rsidR="002263A2">
        <w:rPr>
          <w:rFonts w:ascii="Segoe UI" w:hAnsi="Segoe UI" w:cs="Segoe UI"/>
          <w:sz w:val="18"/>
          <w:szCs w:val="18"/>
        </w:rPr>
        <w:instrText xml:space="preserve"> INCLUDEPICTURE "C:\\var\\folders\\tg\\ryypxd1n765274ww5ft0g_yr0000gs\\T\\com.microsoft.Word\\WebArchiveCopyPasteTempFiles\\wH2PMYbf21fxgAAAABJRU5ErkJggg==" \* MERGEFORMAT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9D39637" wp14:editId="2536A076">
            <wp:extent cx="5943600" cy="2361565"/>
            <wp:effectExtent l="0" t="0" r="0" b="63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61565"/>
                    </a:xfrm>
                    <a:prstGeom prst="rect">
                      <a:avLst/>
                    </a:prstGeom>
                    <a:noFill/>
                    <a:ln>
                      <a:noFill/>
                    </a:ln>
                  </pic:spPr>
                </pic:pic>
              </a:graphicData>
            </a:graphic>
          </wp:inline>
        </w:drawing>
      </w:r>
      <w:r>
        <w:rPr>
          <w:rFonts w:ascii="Segoe UI" w:hAnsi="Segoe UI" w:cs="Segoe UI"/>
          <w:sz w:val="18"/>
          <w:szCs w:val="18"/>
        </w:rPr>
        <w:fldChar w:fldCharType="end"/>
      </w:r>
    </w:p>
    <w:p w14:paraId="63ABB485" w14:textId="52DCE79A" w:rsidR="00302F62" w:rsidRDefault="00302F62" w:rsidP="00302F62">
      <w:pPr>
        <w:pStyle w:val="paragraph"/>
        <w:spacing w:before="0" w:beforeAutospacing="0" w:after="0" w:afterAutospacing="0"/>
        <w:jc w:val="center"/>
        <w:textAlignment w:val="baseline"/>
        <w:rPr>
          <w:ins w:id="31" w:author="Motsinger-Reif, Alison (NIH/NIEHS) [E]" w:date="2022-04-08T22:36:00Z"/>
          <w:rFonts w:ascii="Segoe UI" w:hAnsi="Segoe UI" w:cs="Segoe UI"/>
          <w:sz w:val="18"/>
          <w:szCs w:val="18"/>
        </w:rPr>
      </w:pPr>
      <w:ins w:id="32" w:author="Motsinger-Reif, Alison (NIH/NIEHS) [E]" w:date="2022-04-08T22:36:00Z">
        <w:r>
          <w:rPr>
            <w:rStyle w:val="normaltextrun"/>
            <w:rFonts w:ascii="Calibri" w:hAnsi="Calibri" w:cs="Calibri"/>
            <w:b/>
            <w:bCs/>
            <w:sz w:val="22"/>
            <w:szCs w:val="22"/>
          </w:rPr>
          <w:t>Figure 4a: Simulation studies with a Gaussian phenotype</w:t>
        </w:r>
        <w:r>
          <w:rPr>
            <w:rStyle w:val="eop"/>
            <w:rFonts w:ascii="Calibri" w:hAnsi="Calibri" w:cs="Calibri"/>
            <w:sz w:val="22"/>
            <w:szCs w:val="22"/>
          </w:rPr>
          <w:t> </w:t>
        </w:r>
      </w:ins>
    </w:p>
    <w:p w14:paraId="4D39373F" w14:textId="77777777" w:rsidR="00302F62" w:rsidRDefault="00302F62" w:rsidP="00302F62">
      <w:pPr>
        <w:pStyle w:val="paragraph"/>
        <w:spacing w:before="0" w:beforeAutospacing="0" w:after="0" w:afterAutospacing="0"/>
        <w:jc w:val="both"/>
        <w:textAlignment w:val="baseline"/>
        <w:rPr>
          <w:ins w:id="33" w:author="Motsinger-Reif, Alison (NIH/NIEHS) [E]" w:date="2022-04-08T22:36:00Z"/>
          <w:rFonts w:ascii="Segoe UI" w:hAnsi="Segoe UI" w:cs="Segoe UI"/>
          <w:sz w:val="18"/>
          <w:szCs w:val="18"/>
        </w:rPr>
      </w:pPr>
      <w:commentRangeStart w:id="34"/>
      <w:ins w:id="35" w:author="Motsinger-Reif, Alison (NIH/NIEHS) [E]" w:date="2022-04-08T22:36:00Z">
        <w:r>
          <w:rPr>
            <w:rStyle w:val="normaltextrun"/>
            <w:rFonts w:ascii="Calibri" w:hAnsi="Calibri" w:cs="Calibri"/>
            <w:b/>
            <w:bCs/>
            <w:sz w:val="18"/>
            <w:szCs w:val="18"/>
          </w:rPr>
          <w:t xml:space="preserve">Left: </w:t>
        </w:r>
        <w:r>
          <w:rPr>
            <w:rStyle w:val="normaltextrun"/>
            <w:rFonts w:ascii="Calibri" w:hAnsi="Calibri" w:cs="Calibri"/>
            <w:sz w:val="18"/>
            <w:szCs w:val="18"/>
          </w:rPr>
          <w:t xml:space="preserve">GxE-induced additive variance loci with no environmental main effect; </w:t>
        </w:r>
        <w:r>
          <w:rPr>
            <w:rStyle w:val="normaltextrun"/>
            <w:rFonts w:ascii="Calibri" w:hAnsi="Calibri" w:cs="Calibri"/>
            <w:b/>
            <w:bCs/>
            <w:sz w:val="18"/>
            <w:szCs w:val="18"/>
          </w:rPr>
          <w:t>Middle:</w:t>
        </w:r>
        <w:r>
          <w:rPr>
            <w:rStyle w:val="normaltextrun"/>
            <w:rFonts w:ascii="Calibri" w:hAnsi="Calibri" w:cs="Calibri"/>
            <w:sz w:val="18"/>
            <w:szCs w:val="18"/>
          </w:rPr>
          <w:t xml:space="preserve"> GxE</w:t>
        </w:r>
        <w:r>
          <w:rPr>
            <w:rStyle w:val="normaltextrun"/>
            <w:rFonts w:ascii="Calibri" w:hAnsi="Calibri" w:cs="Calibri"/>
            <w:b/>
            <w:bCs/>
            <w:sz w:val="18"/>
            <w:szCs w:val="18"/>
          </w:rPr>
          <w:t>-</w:t>
        </w:r>
        <w:r>
          <w:rPr>
            <w:rStyle w:val="normaltextrun"/>
            <w:rFonts w:ascii="Calibri" w:hAnsi="Calibri" w:cs="Calibri"/>
            <w:sz w:val="18"/>
            <w:szCs w:val="18"/>
          </w:rPr>
          <w:t xml:space="preserve">induced additive variance loci with an environmental main effect; </w:t>
        </w:r>
        <w:r>
          <w:rPr>
            <w:rStyle w:val="normaltextrun"/>
            <w:rFonts w:ascii="Calibri" w:hAnsi="Calibri" w:cs="Calibri"/>
            <w:b/>
            <w:bCs/>
            <w:sz w:val="18"/>
            <w:szCs w:val="18"/>
          </w:rPr>
          <w:t>Right:</w:t>
        </w:r>
        <w:r>
          <w:rPr>
            <w:rStyle w:val="normaltextrun"/>
            <w:rFonts w:ascii="Calibri" w:hAnsi="Calibri" w:cs="Calibri"/>
            <w:sz w:val="18"/>
            <w:szCs w:val="18"/>
          </w:rPr>
          <w:t xml:space="preserve"> multiplicative variance loci. DLM: </w:t>
        </w:r>
        <w:commentRangeEnd w:id="34"/>
        <w:r w:rsidR="001E4690">
          <w:rPr>
            <w:rStyle w:val="CommentReference"/>
            <w:rFonts w:asciiTheme="minorHAnsi" w:eastAsiaTheme="minorHAnsi" w:hAnsiTheme="minorHAnsi" w:cstheme="minorBidi"/>
          </w:rPr>
          <w:commentReference w:id="34"/>
        </w:r>
        <w:r>
          <w:rPr>
            <w:rStyle w:val="normaltextrun"/>
            <w:rFonts w:ascii="Calibri" w:hAnsi="Calibri" w:cs="Calibri"/>
            <w:sz w:val="18"/>
            <w:szCs w:val="18"/>
          </w:rPr>
          <w:t>double linear model; VLA: variance locus analysis/curve upwardness test; LVT: Levene’s test; DRM: deviation regression model</w:t>
        </w:r>
      </w:ins>
    </w:p>
    <w:p w14:paraId="0CD85E70" w14:textId="77777777" w:rsidR="00302F62" w:rsidRDefault="00302F62" w:rsidP="00C340E3">
      <w:pPr>
        <w:pStyle w:val="paragraph"/>
        <w:spacing w:before="0" w:beforeAutospacing="0" w:after="0" w:afterAutospacing="0"/>
        <w:jc w:val="both"/>
        <w:textAlignment w:val="baseline"/>
        <w:rPr>
          <w:ins w:id="36" w:author="Motsinger-Reif, Alison (NIH/NIEHS) [E]" w:date="2022-04-08T22:36:00Z"/>
          <w:rFonts w:ascii="Segoe UI" w:hAnsi="Segoe UI" w:cs="Segoe UI"/>
          <w:sz w:val="18"/>
          <w:szCs w:val="18"/>
        </w:rPr>
      </w:pPr>
    </w:p>
    <w:p w14:paraId="7E77C2ED" w14:textId="13CED265" w:rsidR="00C340E3" w:rsidRDefault="00C340E3" w:rsidP="00C340E3">
      <w:pPr>
        <w:pStyle w:val="paragraph"/>
        <w:spacing w:before="0" w:beforeAutospacing="0" w:after="0" w:afterAutospacing="0"/>
        <w:jc w:val="both"/>
        <w:textAlignment w:val="baseline"/>
        <w:rPr>
          <w:del w:id="37" w:author="Motsinger-Reif, Alison (NIH/NIEHS) [E]" w:date="2022-04-08T22:36:00Z"/>
          <w:rStyle w:val="eop"/>
          <w:rFonts w:ascii="Calibri" w:hAnsi="Calibri" w:cs="Calibri"/>
          <w:sz w:val="22"/>
          <w:szCs w:val="22"/>
        </w:rPr>
      </w:pPr>
      <w:r>
        <w:rPr>
          <w:rStyle w:val="normaltextrun"/>
          <w:rFonts w:ascii="Calibri" w:hAnsi="Calibri" w:cs="Calibri"/>
          <w:sz w:val="22"/>
          <w:szCs w:val="22"/>
        </w:rPr>
        <w:t xml:space="preserve">We first </w:t>
      </w:r>
      <w:del w:id="38" w:author="Motsinger-Reif, Alison (NIH/NIEHS) [E]" w:date="2022-04-08T22:36:00Z">
        <w:r>
          <w:rPr>
            <w:rStyle w:val="normaltextrun"/>
            <w:rFonts w:ascii="Calibri" w:hAnsi="Calibri" w:cs="Calibri"/>
            <w:sz w:val="22"/>
            <w:szCs w:val="22"/>
          </w:rPr>
          <w:delText>treat</w:delText>
        </w:r>
        <w:r w:rsidR="00C05C95">
          <w:rPr>
            <w:rStyle w:val="normaltextrun"/>
            <w:rFonts w:ascii="Calibri" w:hAnsi="Calibri" w:cs="Calibri"/>
            <w:sz w:val="22"/>
            <w:szCs w:val="22"/>
          </w:rPr>
          <w:delText>ed</w:delText>
        </w:r>
      </w:del>
      <w:ins w:id="39" w:author="Motsinger-Reif, Alison (NIH/NIEHS) [E]" w:date="2022-04-08T22:36:00Z">
        <w:r>
          <w:rPr>
            <w:rStyle w:val="normaltextrun"/>
            <w:rFonts w:ascii="Calibri" w:hAnsi="Calibri" w:cs="Calibri"/>
            <w:sz w:val="22"/>
            <w:szCs w:val="22"/>
          </w:rPr>
          <w:t>treat</w:t>
        </w:r>
      </w:ins>
      <w:r>
        <w:rPr>
          <w:rStyle w:val="normaltextrun"/>
          <w:rFonts w:ascii="Calibri" w:hAnsi="Calibri" w:cs="Calibri"/>
          <w:sz w:val="22"/>
          <w:szCs w:val="22"/>
        </w:rPr>
        <w:t xml:space="preserve"> the phenotype additively, as the sum of </w:t>
      </w:r>
      <w:del w:id="40" w:author="Motsinger-Reif, Alison (NIH/NIEHS) [E]" w:date="2022-04-08T22:36:00Z">
        <w:r w:rsidR="00B7662F">
          <w:rPr>
            <w:rStyle w:val="normaltextrun"/>
            <w:rFonts w:ascii="Calibri" w:hAnsi="Calibri" w:cs="Calibri"/>
            <w:sz w:val="22"/>
            <w:szCs w:val="22"/>
          </w:rPr>
          <w:delText>a</w:delText>
        </w:r>
        <w:r w:rsidR="00C05C95">
          <w:rPr>
            <w:rStyle w:val="normaltextrun"/>
            <w:rFonts w:ascii="Calibri" w:hAnsi="Calibri" w:cs="Calibri"/>
            <w:sz w:val="22"/>
            <w:szCs w:val="22"/>
          </w:rPr>
          <w:delText xml:space="preserve"> </w:delText>
        </w:r>
      </w:del>
      <w:r>
        <w:rPr>
          <w:rStyle w:val="normaltextrun"/>
          <w:rFonts w:ascii="Calibri" w:hAnsi="Calibri" w:cs="Calibri"/>
          <w:sz w:val="22"/>
          <w:szCs w:val="22"/>
        </w:rPr>
        <w:t xml:space="preserve">strong covariate effect, weak genotype main effect, possible environmental main effect, and possible GxE effect. We </w:t>
      </w:r>
      <w:del w:id="41" w:author="Motsinger-Reif, Alison (NIH/NIEHS) [E]" w:date="2022-04-08T22:36:00Z">
        <w:r>
          <w:rPr>
            <w:rStyle w:val="normaltextrun"/>
            <w:rFonts w:ascii="Calibri" w:hAnsi="Calibri" w:cs="Calibri"/>
            <w:sz w:val="22"/>
            <w:szCs w:val="22"/>
          </w:rPr>
          <w:delText>consider</w:delText>
        </w:r>
        <w:r w:rsidR="00C05C95">
          <w:rPr>
            <w:rStyle w:val="normaltextrun"/>
            <w:rFonts w:ascii="Calibri" w:hAnsi="Calibri" w:cs="Calibri"/>
            <w:sz w:val="22"/>
            <w:szCs w:val="22"/>
          </w:rPr>
          <w:delText>ed</w:delText>
        </w:r>
      </w:del>
      <w:ins w:id="42" w:author="Motsinger-Reif, Alison (NIH/NIEHS) [E]" w:date="2022-04-08T22:36:00Z">
        <w:r>
          <w:rPr>
            <w:rStyle w:val="normaltextrun"/>
            <w:rFonts w:ascii="Calibri" w:hAnsi="Calibri" w:cs="Calibri"/>
            <w:sz w:val="22"/>
            <w:szCs w:val="22"/>
          </w:rPr>
          <w:t>consider</w:t>
        </w:r>
      </w:ins>
      <w:r>
        <w:rPr>
          <w:rStyle w:val="normaltextrun"/>
          <w:rFonts w:ascii="Calibri" w:hAnsi="Calibri" w:cs="Calibri"/>
          <w:sz w:val="22"/>
          <w:szCs w:val="22"/>
        </w:rPr>
        <w:t xml:space="preserve"> scenarios </w:t>
      </w:r>
      <w:del w:id="43" w:author="Motsinger-Reif, Alison (NIH/NIEHS) [E]" w:date="2022-04-08T22:36:00Z">
        <w:r w:rsidR="00B7662F">
          <w:rPr>
            <w:rStyle w:val="normaltextrun"/>
            <w:rFonts w:ascii="Calibri" w:hAnsi="Calibri" w:cs="Calibri"/>
            <w:sz w:val="22"/>
            <w:szCs w:val="22"/>
          </w:rPr>
          <w:delText>with</w:delText>
        </w:r>
      </w:del>
      <w:ins w:id="44" w:author="Motsinger-Reif, Alison (NIH/NIEHS) [E]" w:date="2022-04-08T22:36:00Z">
        <w:r>
          <w:rPr>
            <w:rStyle w:val="normaltextrun"/>
            <w:rFonts w:ascii="Calibri" w:hAnsi="Calibri" w:cs="Calibri"/>
            <w:sz w:val="22"/>
            <w:szCs w:val="22"/>
          </w:rPr>
          <w:t>of</w:t>
        </w:r>
      </w:ins>
      <w:r>
        <w:rPr>
          <w:rStyle w:val="normaltextrun"/>
          <w:rFonts w:ascii="Calibri" w:hAnsi="Calibri" w:cs="Calibri"/>
          <w:sz w:val="22"/>
          <w:szCs w:val="22"/>
        </w:rPr>
        <w:t xml:space="preserve"> pure GxE </w:t>
      </w:r>
      <w:del w:id="45" w:author="Motsinger-Reif, Alison (NIH/NIEHS) [E]" w:date="2022-04-08T22:36:00Z">
        <w:r>
          <w:rPr>
            <w:rStyle w:val="normaltextrun"/>
            <w:rFonts w:ascii="Calibri" w:hAnsi="Calibri" w:cs="Calibri"/>
            <w:sz w:val="22"/>
            <w:szCs w:val="22"/>
          </w:rPr>
          <w:delText>effect</w:delText>
        </w:r>
        <w:r w:rsidR="00C05C95">
          <w:rPr>
            <w:rStyle w:val="normaltextrun"/>
            <w:rFonts w:ascii="Calibri" w:hAnsi="Calibri" w:cs="Calibri"/>
            <w:sz w:val="22"/>
            <w:szCs w:val="22"/>
          </w:rPr>
          <w:delText>s</w:delText>
        </w:r>
        <w:r>
          <w:rPr>
            <w:rStyle w:val="normaltextrun"/>
            <w:rFonts w:ascii="Calibri" w:hAnsi="Calibri" w:cs="Calibri"/>
            <w:sz w:val="22"/>
            <w:szCs w:val="22"/>
          </w:rPr>
          <w:delText xml:space="preserve"> </w:delText>
        </w:r>
        <w:r w:rsidR="00B7662F">
          <w:rPr>
            <w:rStyle w:val="normaltextrun"/>
            <w:rFonts w:ascii="Calibri" w:hAnsi="Calibri" w:cs="Calibri"/>
            <w:sz w:val="22"/>
            <w:szCs w:val="22"/>
          </w:rPr>
          <w:delText xml:space="preserve">as well as </w:delText>
        </w:r>
        <w:r w:rsidR="00C05C95">
          <w:rPr>
            <w:rStyle w:val="normaltextrun"/>
            <w:rFonts w:ascii="Calibri" w:hAnsi="Calibri" w:cs="Calibri"/>
            <w:sz w:val="22"/>
            <w:szCs w:val="22"/>
          </w:rPr>
          <w:delText>co-occurring</w:delText>
        </w:r>
      </w:del>
      <w:ins w:id="46" w:author="Motsinger-Reif, Alison (NIH/NIEHS) [E]" w:date="2022-04-08T22:36:00Z">
        <w:r>
          <w:rPr>
            <w:rStyle w:val="normaltextrun"/>
            <w:rFonts w:ascii="Calibri" w:hAnsi="Calibri" w:cs="Calibri"/>
            <w:sz w:val="22"/>
            <w:szCs w:val="22"/>
          </w:rPr>
          <w:t>effect or coexisting</w:t>
        </w:r>
      </w:ins>
      <w:r>
        <w:rPr>
          <w:rStyle w:val="normaltextrun"/>
          <w:rFonts w:ascii="Calibri" w:hAnsi="Calibri" w:cs="Calibri"/>
          <w:sz w:val="22"/>
          <w:szCs w:val="22"/>
        </w:rPr>
        <w:t xml:space="preserve"> environmental and GxE </w:t>
      </w:r>
      <w:del w:id="47" w:author="Motsinger-Reif, Alison (NIH/NIEHS) [E]" w:date="2022-04-08T22:36:00Z">
        <w:r>
          <w:rPr>
            <w:rStyle w:val="normaltextrun"/>
            <w:rFonts w:ascii="Calibri" w:hAnsi="Calibri" w:cs="Calibri"/>
            <w:sz w:val="22"/>
            <w:szCs w:val="22"/>
          </w:rPr>
          <w:delText>effect</w:delText>
        </w:r>
        <w:r w:rsidR="00C05C95">
          <w:rPr>
            <w:rStyle w:val="normaltextrun"/>
            <w:rFonts w:ascii="Calibri" w:hAnsi="Calibri" w:cs="Calibri"/>
            <w:sz w:val="22"/>
            <w:szCs w:val="22"/>
          </w:rPr>
          <w:delText>s</w:delText>
        </w:r>
        <w:r>
          <w:rPr>
            <w:rStyle w:val="normaltextrun"/>
            <w:rFonts w:ascii="Calibri" w:hAnsi="Calibri" w:cs="Calibri"/>
            <w:sz w:val="22"/>
            <w:szCs w:val="22"/>
          </w:rPr>
          <w:delText xml:space="preserve">. </w:delText>
        </w:r>
        <w:r w:rsidR="00F3319E">
          <w:rPr>
            <w:rStyle w:val="normaltextrun"/>
            <w:rFonts w:ascii="Calibri" w:hAnsi="Calibri" w:cs="Calibri"/>
            <w:sz w:val="22"/>
            <w:szCs w:val="22"/>
          </w:rPr>
          <w:delText>All of the</w:delText>
        </w:r>
      </w:del>
      <w:ins w:id="48" w:author="Motsinger-Reif, Alison (NIH/NIEHS) [E]" w:date="2022-04-08T22:36:00Z">
        <w:r>
          <w:rPr>
            <w:rStyle w:val="normaltextrun"/>
            <w:rFonts w:ascii="Calibri" w:hAnsi="Calibri" w:cs="Calibri"/>
            <w:sz w:val="22"/>
            <w:szCs w:val="22"/>
          </w:rPr>
          <w:t>effect. Both</w:t>
        </w:r>
      </w:ins>
      <w:r>
        <w:rPr>
          <w:rStyle w:val="normaltextrun"/>
          <w:rFonts w:ascii="Calibri" w:hAnsi="Calibri" w:cs="Calibri"/>
          <w:sz w:val="22"/>
          <w:szCs w:val="22"/>
        </w:rPr>
        <w:t xml:space="preserve"> scenarios </w:t>
      </w:r>
      <w:del w:id="49" w:author="Motsinger-Reif, Alison (NIH/NIEHS) [E]" w:date="2022-04-08T22:36:00Z">
        <w:r w:rsidR="00C05C95">
          <w:rPr>
            <w:rStyle w:val="normaltextrun"/>
            <w:rFonts w:ascii="Calibri" w:hAnsi="Calibri" w:cs="Calibri"/>
            <w:sz w:val="22"/>
            <w:szCs w:val="22"/>
          </w:rPr>
          <w:delText>gave</w:delText>
        </w:r>
      </w:del>
      <w:ins w:id="50" w:author="Motsinger-Reif, Alison (NIH/NIEHS) [E]" w:date="2022-04-08T22:36:00Z">
        <w:r>
          <w:rPr>
            <w:rStyle w:val="normaltextrun"/>
            <w:rFonts w:ascii="Calibri" w:hAnsi="Calibri" w:cs="Calibri"/>
            <w:sz w:val="22"/>
            <w:szCs w:val="22"/>
          </w:rPr>
          <w:t>give</w:t>
        </w:r>
      </w:ins>
      <w:r>
        <w:rPr>
          <w:rStyle w:val="normaltextrun"/>
          <w:rFonts w:ascii="Calibri" w:hAnsi="Calibri" w:cs="Calibri"/>
          <w:sz w:val="22"/>
          <w:szCs w:val="22"/>
        </w:rPr>
        <w:t xml:space="preserve"> rise to additive variance loci. Secondly, as a comparison, we let the genotype directly affect the phenotypic variance in log scale, </w:t>
      </w:r>
      <w:del w:id="51" w:author="Motsinger-Reif, Alison (NIH/NIEHS) [E]" w:date="2022-04-08T22:36:00Z">
        <w:r w:rsidR="00C05C95">
          <w:rPr>
            <w:rStyle w:val="normaltextrun"/>
            <w:rFonts w:ascii="Calibri" w:hAnsi="Calibri" w:cs="Calibri"/>
            <w:sz w:val="22"/>
            <w:szCs w:val="22"/>
          </w:rPr>
          <w:delText>which gave</w:delText>
        </w:r>
      </w:del>
      <w:ins w:id="52" w:author="Motsinger-Reif, Alison (NIH/NIEHS) [E]" w:date="2022-04-08T22:36:00Z">
        <w:r>
          <w:rPr>
            <w:rStyle w:val="normaltextrun"/>
            <w:rFonts w:ascii="Calibri" w:hAnsi="Calibri" w:cs="Calibri"/>
            <w:sz w:val="22"/>
            <w:szCs w:val="22"/>
          </w:rPr>
          <w:t>giving</w:t>
        </w:r>
      </w:ins>
      <w:r>
        <w:rPr>
          <w:rStyle w:val="normaltextrun"/>
          <w:rFonts w:ascii="Calibri" w:hAnsi="Calibri" w:cs="Calibri"/>
          <w:sz w:val="22"/>
          <w:szCs w:val="22"/>
        </w:rPr>
        <w:t xml:space="preserve"> rise to multiplicative variance loci. </w:t>
      </w:r>
      <w:del w:id="53" w:author="Motsinger-Reif, Alison (NIH/NIEHS) [E]" w:date="2022-04-08T22:36:00Z">
        <w:r w:rsidR="00F3319E">
          <w:rPr>
            <w:rStyle w:val="normaltextrun"/>
            <w:rFonts w:ascii="Calibri" w:hAnsi="Calibri" w:cs="Calibri"/>
            <w:sz w:val="22"/>
            <w:szCs w:val="22"/>
          </w:rPr>
          <w:delText>In all three scenarios, r</w:delText>
        </w:r>
        <w:r>
          <w:rPr>
            <w:rStyle w:val="normaltextrun"/>
            <w:rFonts w:ascii="Calibri" w:hAnsi="Calibri" w:cs="Calibri"/>
            <w:sz w:val="22"/>
            <w:szCs w:val="22"/>
          </w:rPr>
          <w:delText>ejecting</w:delText>
        </w:r>
      </w:del>
      <w:ins w:id="54" w:author="Motsinger-Reif, Alison (NIH/NIEHS) [E]" w:date="2022-04-08T22:36:00Z">
        <w:r>
          <w:rPr>
            <w:rStyle w:val="normaltextrun"/>
            <w:rFonts w:ascii="Calibri" w:hAnsi="Calibri" w:cs="Calibri"/>
            <w:sz w:val="22"/>
            <w:szCs w:val="22"/>
          </w:rPr>
          <w:t>Rejecting</w:t>
        </w:r>
      </w:ins>
      <w:r>
        <w:rPr>
          <w:rStyle w:val="normaltextrun"/>
          <w:rFonts w:ascii="Calibri" w:hAnsi="Calibri" w:cs="Calibri"/>
          <w:sz w:val="22"/>
          <w:szCs w:val="22"/>
        </w:rPr>
        <w:t xml:space="preserve"> the null (i.e., declaring </w:t>
      </w:r>
      <w:ins w:id="55" w:author="Motsinger-Reif, Alison (NIH/NIEHS) [E]" w:date="2022-04-08T22:36:00Z">
        <w:r>
          <w:rPr>
            <w:rStyle w:val="normaltextrun"/>
            <w:rFonts w:ascii="Calibri" w:hAnsi="Calibri" w:cs="Calibri"/>
            <w:sz w:val="22"/>
            <w:szCs w:val="22"/>
          </w:rPr>
          <w:t>a</w:t>
        </w:r>
        <w:r w:rsidR="00C05C95">
          <w:rPr>
            <w:rStyle w:val="normaltextrun"/>
            <w:rFonts w:ascii="Calibri" w:hAnsi="Calibri" w:cs="Calibri"/>
            <w:sz w:val="22"/>
            <w:szCs w:val="22"/>
          </w:rPr>
          <w:t>n</w:t>
        </w:r>
        <w:r>
          <w:rPr>
            <w:rStyle w:val="normaltextrun"/>
            <w:rFonts w:ascii="Calibri" w:hAnsi="Calibri" w:cs="Calibri"/>
            <w:sz w:val="22"/>
            <w:szCs w:val="22"/>
          </w:rPr>
          <w:t xml:space="preserve"> </w:t>
        </w:r>
        <w:r w:rsidR="006C0BA6">
          <w:rPr>
            <w:rStyle w:val="normaltextrun"/>
            <w:rFonts w:ascii="Calibri" w:hAnsi="Calibri" w:cs="Calibri"/>
            <w:sz w:val="22"/>
            <w:szCs w:val="22"/>
          </w:rPr>
          <w:t>SNP significant</w:t>
        </w:r>
        <w:r>
          <w:rPr>
            <w:rStyle w:val="normaltextrun"/>
            <w:rFonts w:ascii="Calibri" w:hAnsi="Calibri" w:cs="Calibri"/>
            <w:sz w:val="22"/>
            <w:szCs w:val="22"/>
          </w:rPr>
          <w:t xml:space="preserve">) </w:t>
        </w:r>
        <w:r w:rsidR="00F3319E">
          <w:rPr>
            <w:rStyle w:val="normaltextrun"/>
            <w:rFonts w:ascii="Calibri" w:hAnsi="Calibri" w:cs="Calibri"/>
            <w:sz w:val="22"/>
            <w:szCs w:val="22"/>
          </w:rPr>
          <w:t>increased</w:t>
        </w:r>
      </w:ins>
      <w:del w:id="56" w:author="Motsinger-Reif, Alison (NIH/NIEHS) [E]" w:date="2022-04-08T22:36:00Z">
        <w:r>
          <w:rPr>
            <w:rStyle w:val="normaltextrun"/>
            <w:rFonts w:ascii="Calibri" w:hAnsi="Calibri" w:cs="Calibri"/>
            <w:sz w:val="22"/>
            <w:szCs w:val="22"/>
          </w:rPr>
          <w:delText xml:space="preserve">a genotype GxE candidacy) in all three scenarios </w:delText>
        </w:r>
        <w:r w:rsidRPr="00F3319E">
          <w:rPr>
            <w:rStyle w:val="normaltextrun"/>
            <w:rFonts w:ascii="Calibri" w:hAnsi="Calibri" w:cs="Calibri"/>
            <w:sz w:val="22"/>
            <w:szCs w:val="22"/>
          </w:rPr>
          <w:delText>contribute to</w:delText>
        </w:r>
      </w:del>
      <w:r>
        <w:rPr>
          <w:rStyle w:val="normaltextrun"/>
          <w:rFonts w:ascii="Calibri" w:hAnsi="Calibri" w:cs="Calibri"/>
          <w:sz w:val="22"/>
          <w:szCs w:val="22"/>
        </w:rPr>
        <w:t xml:space="preserve"> a method’s true positive </w:t>
      </w:r>
      <w:ins w:id="57" w:author="Motsinger-Reif, Alison (NIH/NIEHS) [E]" w:date="2022-04-08T22:36:00Z">
        <w:r>
          <w:rPr>
            <w:rStyle w:val="normaltextrun"/>
            <w:rFonts w:ascii="Calibri" w:hAnsi="Calibri" w:cs="Calibri"/>
            <w:sz w:val="22"/>
            <w:szCs w:val="22"/>
          </w:rPr>
          <w:t>rate</w:t>
        </w:r>
      </w:ins>
      <w:del w:id="58" w:author="Motsinger-Reif, Alison (NIH/NIEHS) [E]" w:date="2022-04-08T22:36:00Z">
        <w:r>
          <w:rPr>
            <w:rStyle w:val="normaltextrun"/>
            <w:rFonts w:ascii="Calibri" w:hAnsi="Calibri" w:cs="Calibri"/>
            <w:sz w:val="22"/>
            <w:szCs w:val="22"/>
          </w:rPr>
          <w:delText>rates</w:delText>
        </w:r>
      </w:del>
      <w:r>
        <w:rPr>
          <w:rStyle w:val="normaltextrun"/>
          <w:rFonts w:ascii="Calibri" w:hAnsi="Calibri" w:cs="Calibri"/>
          <w:sz w:val="22"/>
          <w:szCs w:val="22"/>
        </w:rPr>
        <w:t xml:space="preserve">, or power. Next, for each </w:t>
      </w:r>
      <w:ins w:id="59" w:author="Motsinger-Reif, Alison (NIH/NIEHS) [E]" w:date="2022-04-08T22:36:00Z">
        <w:r>
          <w:rPr>
            <w:rStyle w:val="normaltextrun"/>
            <w:rFonts w:ascii="Calibri" w:hAnsi="Calibri" w:cs="Calibri"/>
            <w:sz w:val="22"/>
            <w:szCs w:val="22"/>
          </w:rPr>
          <w:t>scenario</w:t>
        </w:r>
      </w:ins>
      <w:del w:id="60" w:author="Motsinger-Reif, Alison (NIH/NIEHS) [E]" w:date="2022-04-08T22:36:00Z">
        <w:r>
          <w:rPr>
            <w:rStyle w:val="normaltextrun"/>
            <w:rFonts w:ascii="Calibri" w:hAnsi="Calibri" w:cs="Calibri"/>
            <w:sz w:val="22"/>
            <w:szCs w:val="22"/>
          </w:rPr>
          <w:delText>of the scenarios</w:delText>
        </w:r>
      </w:del>
      <w:r>
        <w:rPr>
          <w:rStyle w:val="normaltextrun"/>
          <w:rFonts w:ascii="Calibri" w:hAnsi="Calibri" w:cs="Calibri"/>
          <w:sz w:val="22"/>
          <w:szCs w:val="22"/>
        </w:rPr>
        <w:t xml:space="preserve">, we </w:t>
      </w:r>
      <w:del w:id="61" w:author="Motsinger-Reif, Alison (NIH/NIEHS) [E]" w:date="2022-04-08T22:36:00Z">
        <w:r>
          <w:rPr>
            <w:rStyle w:val="normaltextrun"/>
            <w:rFonts w:ascii="Calibri" w:hAnsi="Calibri" w:cs="Calibri"/>
            <w:sz w:val="22"/>
            <w:szCs w:val="22"/>
          </w:rPr>
          <w:delText>simulate</w:delText>
        </w:r>
        <w:r w:rsidR="00C05C95">
          <w:rPr>
            <w:rStyle w:val="normaltextrun"/>
            <w:rFonts w:ascii="Calibri" w:hAnsi="Calibri" w:cs="Calibri"/>
            <w:sz w:val="22"/>
            <w:szCs w:val="22"/>
          </w:rPr>
          <w:delText>d</w:delText>
        </w:r>
      </w:del>
      <w:ins w:id="62" w:author="Motsinger-Reif, Alison (NIH/NIEHS) [E]" w:date="2022-04-08T22:36:00Z">
        <w:r>
          <w:rPr>
            <w:rStyle w:val="normaltextrun"/>
            <w:rFonts w:ascii="Calibri" w:hAnsi="Calibri" w:cs="Calibri"/>
            <w:sz w:val="22"/>
            <w:szCs w:val="22"/>
          </w:rPr>
          <w:t>simulate</w:t>
        </w:r>
      </w:ins>
      <w:r>
        <w:rPr>
          <w:rStyle w:val="normaltextrun"/>
          <w:rFonts w:ascii="Calibri" w:hAnsi="Calibri" w:cs="Calibri"/>
          <w:sz w:val="22"/>
          <w:szCs w:val="22"/>
        </w:rPr>
        <w:t xml:space="preserve"> a corresponding null scenario by zeroing out either the GxE effect (additive variance loci) or the genetic effect on logged phenotypic variance (multiplicative variance loci</w:t>
      </w:r>
      <w:del w:id="63" w:author="Motsinger-Reif, Alison (NIH/NIEHS) [E]" w:date="2022-04-08T22:36:00Z">
        <w:r>
          <w:rPr>
            <w:rStyle w:val="normaltextrun"/>
            <w:rFonts w:ascii="Calibri" w:hAnsi="Calibri" w:cs="Calibri"/>
            <w:sz w:val="22"/>
            <w:szCs w:val="22"/>
          </w:rPr>
          <w:delText>)</w:delText>
        </w:r>
        <w:r w:rsidR="00F3319E">
          <w:rPr>
            <w:rStyle w:val="normaltextrun"/>
            <w:rFonts w:ascii="Calibri" w:hAnsi="Calibri" w:cs="Calibri"/>
            <w:sz w:val="22"/>
            <w:szCs w:val="22"/>
          </w:rPr>
          <w:delText>. In these scenarios,</w:delText>
        </w:r>
        <w:r>
          <w:rPr>
            <w:rStyle w:val="normaltextrun"/>
            <w:rFonts w:ascii="Calibri" w:hAnsi="Calibri" w:cs="Calibri"/>
            <w:sz w:val="22"/>
            <w:szCs w:val="22"/>
          </w:rPr>
          <w:delText xml:space="preserve"> </w:delText>
        </w:r>
      </w:del>
      <w:ins w:id="64" w:author="Motsinger-Reif, Alison (NIH/NIEHS) [E]" w:date="2022-04-08T22:36:00Z">
        <w:r>
          <w:rPr>
            <w:rStyle w:val="normaltextrun"/>
            <w:rFonts w:ascii="Calibri" w:hAnsi="Calibri" w:cs="Calibri"/>
            <w:sz w:val="22"/>
            <w:szCs w:val="22"/>
          </w:rPr>
          <w:t xml:space="preserve">), </w:t>
        </w:r>
      </w:ins>
      <w:r>
        <w:rPr>
          <w:rStyle w:val="normaltextrun"/>
          <w:rFonts w:ascii="Calibri" w:hAnsi="Calibri" w:cs="Calibri"/>
          <w:sz w:val="22"/>
          <w:szCs w:val="22"/>
        </w:rPr>
        <w:t xml:space="preserve">rejecting the null </w:t>
      </w:r>
      <w:ins w:id="65" w:author="Motsinger-Reif, Alison (NIH/NIEHS) [E]" w:date="2022-04-08T22:36:00Z">
        <w:r w:rsidR="00F3319E">
          <w:rPr>
            <w:rStyle w:val="normaltextrun"/>
            <w:rFonts w:ascii="Calibri" w:hAnsi="Calibri" w:cs="Calibri"/>
            <w:sz w:val="22"/>
            <w:szCs w:val="22"/>
          </w:rPr>
          <w:t>increased</w:t>
        </w:r>
      </w:ins>
      <w:del w:id="66" w:author="Motsinger-Reif, Alison (NIH/NIEHS) [E]" w:date="2022-04-08T22:36:00Z">
        <w:r>
          <w:rPr>
            <w:rStyle w:val="normaltextrun"/>
            <w:rFonts w:ascii="Calibri" w:hAnsi="Calibri" w:cs="Calibri"/>
            <w:sz w:val="22"/>
            <w:szCs w:val="22"/>
          </w:rPr>
          <w:delText>in these latter scenarios add to</w:delText>
        </w:r>
      </w:del>
      <w:r>
        <w:rPr>
          <w:rStyle w:val="normaltextrun"/>
          <w:rFonts w:ascii="Calibri" w:hAnsi="Calibri" w:cs="Calibri"/>
          <w:sz w:val="22"/>
          <w:szCs w:val="22"/>
        </w:rPr>
        <w:t xml:space="preserve"> a method’s false positive rate.</w:t>
      </w:r>
      <w:r>
        <w:rPr>
          <w:rStyle w:val="eop"/>
          <w:rFonts w:ascii="Calibri" w:hAnsi="Calibri" w:cs="Calibri"/>
          <w:sz w:val="22"/>
          <w:szCs w:val="22"/>
        </w:rPr>
        <w:t> </w:t>
      </w:r>
    </w:p>
    <w:p w14:paraId="35D3AAB7" w14:textId="6E0A5F62" w:rsidR="006C0BA6" w:rsidRDefault="006C0BA6" w:rsidP="00C340E3">
      <w:pPr>
        <w:pStyle w:val="paragraph"/>
        <w:spacing w:before="0" w:beforeAutospacing="0" w:after="0" w:afterAutospacing="0"/>
        <w:jc w:val="both"/>
        <w:textAlignment w:val="baseline"/>
        <w:rPr>
          <w:rFonts w:ascii="Segoe UI" w:hAnsi="Segoe UI" w:cs="Segoe UI"/>
          <w:sz w:val="18"/>
          <w:szCs w:val="18"/>
        </w:rPr>
      </w:pPr>
    </w:p>
    <w:p w14:paraId="537DEC8B" w14:textId="306E7FED" w:rsidR="00C340E3" w:rsidRDefault="00C340E3" w:rsidP="00C340E3">
      <w:pPr>
        <w:pStyle w:val="paragraph"/>
        <w:spacing w:before="0" w:beforeAutospacing="0" w:after="0" w:afterAutospacing="0"/>
        <w:jc w:val="both"/>
        <w:textAlignment w:val="baseline"/>
        <w:rPr>
          <w:del w:id="67" w:author="Motsinger-Reif, Alison (NIH/NIEHS) [E]" w:date="2022-04-08T22:36:00Z"/>
          <w:rStyle w:val="eop"/>
          <w:rFonts w:ascii="Calibri" w:hAnsi="Calibri" w:cs="Calibri"/>
          <w:sz w:val="22"/>
          <w:szCs w:val="22"/>
        </w:rPr>
      </w:pPr>
      <w:r>
        <w:rPr>
          <w:rStyle w:val="normaltextrun"/>
          <w:rFonts w:ascii="Calibri" w:hAnsi="Calibri" w:cs="Calibri"/>
          <w:sz w:val="22"/>
          <w:szCs w:val="22"/>
        </w:rPr>
        <w:t xml:space="preserve">We compared four methods, namely, the proposed variance locus analysis </w:t>
      </w:r>
      <w:del w:id="68" w:author="Motsinger-Reif, Alison (NIH/NIEHS) [E]" w:date="2022-04-08T22:36:00Z">
        <w:r>
          <w:rPr>
            <w:rStyle w:val="normaltextrun"/>
            <w:rFonts w:ascii="Calibri" w:hAnsi="Calibri" w:cs="Calibri"/>
            <w:sz w:val="22"/>
            <w:szCs w:val="22"/>
          </w:rPr>
          <w:delText xml:space="preserve">/ curve upwardness test </w:delText>
        </w:r>
      </w:del>
      <w:r>
        <w:rPr>
          <w:rStyle w:val="normaltextrun"/>
          <w:rFonts w:ascii="Calibri" w:hAnsi="Calibri" w:cs="Calibri"/>
          <w:sz w:val="22"/>
          <w:szCs w:val="22"/>
        </w:rPr>
        <w:t xml:space="preserve">(VLA), double linear model (DLM), deviation regression model (DRM), and Levene’s robust test (LVT). We </w:t>
      </w:r>
      <w:del w:id="69" w:author="Motsinger-Reif, Alison (NIH/NIEHS) [E]" w:date="2022-04-08T22:36:00Z">
        <w:r w:rsidR="00C05C95">
          <w:rPr>
            <w:rStyle w:val="normaltextrun"/>
            <w:rFonts w:ascii="Calibri" w:hAnsi="Calibri" w:cs="Calibri"/>
            <w:sz w:val="22"/>
            <w:szCs w:val="22"/>
          </w:rPr>
          <w:delText>ran</w:delText>
        </w:r>
      </w:del>
      <w:ins w:id="70" w:author="Motsinger-Reif, Alison (NIH/NIEHS) [E]" w:date="2022-04-08T22:36:00Z">
        <w:r>
          <w:rPr>
            <w:rStyle w:val="normaltextrun"/>
            <w:rFonts w:ascii="Calibri" w:hAnsi="Calibri" w:cs="Calibri"/>
            <w:sz w:val="22"/>
            <w:szCs w:val="22"/>
          </w:rPr>
          <w:t>run</w:t>
        </w:r>
      </w:ins>
      <w:r>
        <w:rPr>
          <w:rStyle w:val="normaltextrun"/>
          <w:rFonts w:ascii="Calibri" w:hAnsi="Calibri" w:cs="Calibri"/>
          <w:sz w:val="22"/>
          <w:szCs w:val="22"/>
        </w:rPr>
        <w:t xml:space="preserve"> 20,000 repeats for each scenario. In all scenarios, we fixed the </w:t>
      </w:r>
      <w:ins w:id="71" w:author="Motsinger-Reif, Alison (NIH/NIEHS) [E]" w:date="2022-04-08T22:36:00Z">
        <w:r w:rsidR="006C0BA6">
          <w:rPr>
            <w:rStyle w:val="normaltextrun"/>
            <w:rFonts w:ascii="Calibri" w:hAnsi="Calibri" w:cs="Calibri"/>
            <w:sz w:val="22"/>
            <w:szCs w:val="22"/>
          </w:rPr>
          <w:t xml:space="preserve">alpha </w:t>
        </w:r>
      </w:ins>
      <w:commentRangeStart w:id="72"/>
      <w:del w:id="73" w:author="Motsinger-Reif, Alison (NIH/NIEHS) [E]" w:date="2022-04-08T22:36:00Z">
        <w:r>
          <w:rPr>
            <w:rStyle w:val="normaltextrun"/>
            <w:rFonts w:ascii="Calibri" w:hAnsi="Calibri" w:cs="Calibri"/>
            <w:sz w:val="22"/>
            <w:szCs w:val="22"/>
          </w:rPr>
          <w:delText xml:space="preserve">size of test </w:delText>
        </w:r>
        <w:commentRangeEnd w:id="72"/>
        <w:r w:rsidR="006C0BA6">
          <w:rPr>
            <w:rStyle w:val="CommentReference"/>
            <w:rFonts w:asciiTheme="minorHAnsi" w:eastAsiaTheme="minorHAnsi" w:hAnsiTheme="minorHAnsi" w:cstheme="minorBidi"/>
          </w:rPr>
          <w:commentReference w:id="72"/>
        </w:r>
      </w:del>
      <w:r>
        <w:rPr>
          <w:rStyle w:val="normaltextrun"/>
          <w:rFonts w:ascii="Calibri" w:hAnsi="Calibri" w:cs="Calibri"/>
          <w:sz w:val="22"/>
          <w:szCs w:val="22"/>
        </w:rPr>
        <w:t>to 0.05</w:t>
      </w:r>
      <w:ins w:id="74" w:author="Motsinger-Reif, Alison (NIH/NIEHS) [E]" w:date="2022-04-08T22:36:00Z">
        <w:r w:rsidR="006C0BA6">
          <w:rPr>
            <w:rStyle w:val="normaltextrun"/>
            <w:rFonts w:ascii="Calibri" w:hAnsi="Calibri" w:cs="Calibri"/>
            <w:sz w:val="22"/>
            <w:szCs w:val="22"/>
          </w:rPr>
          <w:t>.</w:t>
        </w:r>
      </w:ins>
      <w:del w:id="75" w:author="Motsinger-Reif, Alison (NIH/NIEHS) [E]" w:date="2022-04-08T22:36:00Z">
        <w:r>
          <w:rPr>
            <w:rStyle w:val="normaltextrun"/>
            <w:rFonts w:ascii="Calibri" w:hAnsi="Calibri" w:cs="Calibri"/>
            <w:sz w:val="22"/>
            <w:szCs w:val="22"/>
          </w:rPr>
          <w:delText>, that is, rejecting the null if the p-value of a method’s primary statistics is less than 0.05.</w:delText>
        </w:r>
      </w:del>
      <w:r>
        <w:rPr>
          <w:rStyle w:val="normaltextrun"/>
          <w:rFonts w:ascii="Calibri" w:hAnsi="Calibri" w:cs="Calibri"/>
          <w:sz w:val="22"/>
          <w:szCs w:val="22"/>
        </w:rPr>
        <w:t xml:space="preserve"> A method </w:t>
      </w:r>
      <w:del w:id="76" w:author="Motsinger-Reif, Alison (NIH/NIEHS) [E]" w:date="2022-04-08T22:36:00Z">
        <w:r w:rsidR="00C05C95">
          <w:rPr>
            <w:rStyle w:val="normaltextrun"/>
            <w:rFonts w:ascii="Calibri" w:hAnsi="Calibri" w:cs="Calibri"/>
            <w:sz w:val="22"/>
            <w:szCs w:val="22"/>
          </w:rPr>
          <w:delText>was considered</w:delText>
        </w:r>
      </w:del>
      <w:ins w:id="77" w:author="Motsinger-Reif, Alison (NIH/NIEHS) [E]" w:date="2022-04-08T22:36:00Z">
        <w:r>
          <w:rPr>
            <w:rStyle w:val="normaltextrun"/>
            <w:rFonts w:ascii="Calibri" w:hAnsi="Calibri" w:cs="Calibri"/>
            <w:sz w:val="22"/>
            <w:szCs w:val="22"/>
          </w:rPr>
          <w:t>is</w:t>
        </w:r>
      </w:ins>
      <w:r>
        <w:rPr>
          <w:rStyle w:val="normaltextrun"/>
          <w:rFonts w:ascii="Calibri" w:hAnsi="Calibri" w:cs="Calibri"/>
          <w:sz w:val="22"/>
          <w:szCs w:val="22"/>
        </w:rPr>
        <w:t xml:space="preserve"> superior if it </w:t>
      </w:r>
      <w:ins w:id="78" w:author="Motsinger-Reif, Alison (NIH/NIEHS) [E]" w:date="2022-04-08T22:36:00Z">
        <w:r w:rsidR="00F3319E">
          <w:rPr>
            <w:rStyle w:val="normaltextrun"/>
            <w:rFonts w:ascii="Calibri" w:hAnsi="Calibri" w:cs="Calibri"/>
            <w:sz w:val="22"/>
            <w:szCs w:val="22"/>
          </w:rPr>
          <w:t>had</w:t>
        </w:r>
        <w:r w:rsidR="00C05C95">
          <w:rPr>
            <w:rStyle w:val="normaltextrun"/>
            <w:rFonts w:ascii="Calibri" w:hAnsi="Calibri" w:cs="Calibri"/>
            <w:sz w:val="22"/>
            <w:szCs w:val="22"/>
          </w:rPr>
          <w:t xml:space="preserve"> a </w:t>
        </w:r>
        <w:r>
          <w:rPr>
            <w:rStyle w:val="normaltextrun"/>
            <w:rFonts w:ascii="Calibri" w:hAnsi="Calibri" w:cs="Calibri"/>
            <w:sz w:val="22"/>
            <w:szCs w:val="22"/>
          </w:rPr>
          <w:t>high</w:t>
        </w:r>
      </w:ins>
      <w:del w:id="79" w:author="Motsinger-Reif, Alison (NIH/NIEHS) [E]" w:date="2022-04-08T22:36:00Z">
        <w:r>
          <w:rPr>
            <w:rStyle w:val="normaltextrun"/>
            <w:rFonts w:ascii="Calibri" w:hAnsi="Calibri" w:cs="Calibri"/>
            <w:sz w:val="22"/>
            <w:szCs w:val="22"/>
          </w:rPr>
          <w:delText>exerts higher</w:delText>
        </w:r>
      </w:del>
      <w:r>
        <w:rPr>
          <w:rStyle w:val="normaltextrun"/>
          <w:rFonts w:ascii="Calibri" w:hAnsi="Calibri" w:cs="Calibri"/>
          <w:sz w:val="22"/>
          <w:szCs w:val="22"/>
        </w:rPr>
        <w:t xml:space="preserve"> true positive rate (power) while </w:t>
      </w:r>
      <w:del w:id="80" w:author="Motsinger-Reif, Alison (NIH/NIEHS) [E]" w:date="2022-04-08T22:36:00Z">
        <w:r w:rsidR="00C05C95">
          <w:rPr>
            <w:rStyle w:val="normaltextrun"/>
            <w:rFonts w:ascii="Calibri" w:hAnsi="Calibri" w:cs="Calibri"/>
            <w:sz w:val="22"/>
            <w:szCs w:val="22"/>
          </w:rPr>
          <w:delText xml:space="preserve">also </w:delText>
        </w:r>
      </w:del>
      <w:r>
        <w:rPr>
          <w:rStyle w:val="normaltextrun"/>
          <w:rFonts w:ascii="Calibri" w:hAnsi="Calibri" w:cs="Calibri"/>
          <w:sz w:val="22"/>
          <w:szCs w:val="22"/>
        </w:rPr>
        <w:t>controlling the false positive rate</w:t>
      </w:r>
      <w:del w:id="81" w:author="Motsinger-Reif, Alison (NIH/NIEHS) [E]" w:date="2022-04-08T22:36:00Z">
        <w:r>
          <w:rPr>
            <w:rStyle w:val="normaltextrun"/>
            <w:rFonts w:ascii="Calibri" w:hAnsi="Calibri" w:cs="Calibri"/>
            <w:sz w:val="22"/>
            <w:szCs w:val="22"/>
          </w:rPr>
          <w:delText xml:space="preserve">. </w:delText>
        </w:r>
        <w:r w:rsidR="006C0BA6">
          <w:rPr>
            <w:rStyle w:val="normaltextrun"/>
            <w:rFonts w:ascii="Calibri" w:hAnsi="Calibri" w:cs="Calibri"/>
            <w:sz w:val="22"/>
            <w:szCs w:val="22"/>
          </w:rPr>
          <w:delText>To accurately compar</w:delText>
        </w:r>
        <w:r w:rsidR="00C05C95">
          <w:rPr>
            <w:rStyle w:val="normaltextrun"/>
            <w:rFonts w:ascii="Calibri" w:hAnsi="Calibri" w:cs="Calibri"/>
            <w:sz w:val="22"/>
            <w:szCs w:val="22"/>
          </w:rPr>
          <w:delText>e</w:delText>
        </w:r>
        <w:r w:rsidR="006C0BA6">
          <w:rPr>
            <w:rStyle w:val="normaltextrun"/>
            <w:rFonts w:ascii="Calibri" w:hAnsi="Calibri" w:cs="Calibri"/>
            <w:sz w:val="22"/>
            <w:szCs w:val="22"/>
          </w:rPr>
          <w:delText xml:space="preserve"> methods </w:delText>
        </w:r>
        <w:r w:rsidR="00C05C95">
          <w:rPr>
            <w:rStyle w:val="normaltextrun"/>
            <w:rFonts w:ascii="Calibri" w:hAnsi="Calibri" w:cs="Calibri"/>
            <w:sz w:val="22"/>
            <w:szCs w:val="22"/>
          </w:rPr>
          <w:delText xml:space="preserve">and </w:delText>
        </w:r>
        <w:r w:rsidR="006C0BA6">
          <w:rPr>
            <w:rStyle w:val="normaltextrun"/>
            <w:rFonts w:ascii="Calibri" w:hAnsi="Calibri" w:cs="Calibri"/>
            <w:sz w:val="22"/>
            <w:szCs w:val="22"/>
          </w:rPr>
          <w:delText>account for both false positive and true positive rates, w</w:delText>
        </w:r>
        <w:r>
          <w:rPr>
            <w:rStyle w:val="normaltextrun"/>
            <w:rFonts w:ascii="Calibri" w:hAnsi="Calibri" w:cs="Calibri"/>
            <w:sz w:val="22"/>
            <w:szCs w:val="22"/>
          </w:rPr>
          <w:delText>e</w:delText>
        </w:r>
      </w:del>
      <w:ins w:id="82" w:author="Motsinger-Reif, Alison (NIH/NIEHS) [E]" w:date="2022-04-08T22:36:00Z">
        <w:r>
          <w:rPr>
            <w:rStyle w:val="normaltextrun"/>
            <w:rFonts w:ascii="Calibri" w:hAnsi="Calibri" w:cs="Calibri"/>
            <w:sz w:val="22"/>
            <w:szCs w:val="22"/>
          </w:rPr>
          <w:t xml:space="preserve"> in the first place. We</w:t>
        </w:r>
      </w:ins>
      <w:r>
        <w:rPr>
          <w:rStyle w:val="normaltextrun"/>
          <w:rFonts w:ascii="Calibri" w:hAnsi="Calibri" w:cs="Calibri"/>
          <w:sz w:val="22"/>
          <w:szCs w:val="22"/>
        </w:rPr>
        <w:t xml:space="preserve"> report </w:t>
      </w:r>
      <w:del w:id="83" w:author="Motsinger-Reif, Alison (NIH/NIEHS) [E]" w:date="2022-04-08T22:36:00Z">
        <w:r w:rsidR="006C0BA6">
          <w:rPr>
            <w:rStyle w:val="normaltextrun"/>
            <w:rFonts w:ascii="Calibri" w:hAnsi="Calibri" w:cs="Calibri"/>
            <w:sz w:val="22"/>
            <w:szCs w:val="22"/>
          </w:rPr>
          <w:delText xml:space="preserve">and compare </w:delText>
        </w:r>
      </w:del>
      <w:r>
        <w:rPr>
          <w:rStyle w:val="normaltextrun"/>
          <w:rFonts w:ascii="Calibri" w:hAnsi="Calibri" w:cs="Calibri"/>
          <w:sz w:val="22"/>
          <w:szCs w:val="22"/>
        </w:rPr>
        <w:t xml:space="preserve">the net positive rate, </w:t>
      </w:r>
      <w:ins w:id="84" w:author="Motsinger-Reif, Alison (NIH/NIEHS) [E]" w:date="2022-04-08T22:36:00Z">
        <w:r w:rsidR="00C05C95">
          <w:rPr>
            <w:rStyle w:val="normaltextrun"/>
            <w:rFonts w:ascii="Calibri" w:hAnsi="Calibri" w:cs="Calibri"/>
            <w:sz w:val="22"/>
            <w:szCs w:val="22"/>
          </w:rPr>
          <w:t>which is</w:t>
        </w:r>
      </w:ins>
      <w:del w:id="85" w:author="Motsinger-Reif, Alison (NIH/NIEHS) [E]" w:date="2022-04-08T22:36:00Z">
        <w:r>
          <w:rPr>
            <w:rStyle w:val="normaltextrun"/>
            <w:rFonts w:ascii="Calibri" w:hAnsi="Calibri" w:cs="Calibri"/>
            <w:sz w:val="22"/>
            <w:szCs w:val="22"/>
          </w:rPr>
          <w:delText>defined as</w:delText>
        </w:r>
      </w:del>
      <w:r>
        <w:rPr>
          <w:rStyle w:val="normaltextrun"/>
          <w:rFonts w:ascii="Calibri" w:hAnsi="Calibri" w:cs="Calibri"/>
          <w:sz w:val="22"/>
          <w:szCs w:val="22"/>
        </w:rPr>
        <w:t xml:space="preserve"> the true positive </w:t>
      </w:r>
      <w:del w:id="86" w:author="Motsinger-Reif, Alison (NIH/NIEHS) [E]" w:date="2022-04-08T22:36:00Z">
        <w:r w:rsidR="00F3319E">
          <w:rPr>
            <w:rStyle w:val="normaltextrun"/>
            <w:rFonts w:ascii="Calibri" w:hAnsi="Calibri" w:cs="Calibri"/>
            <w:sz w:val="22"/>
            <w:szCs w:val="22"/>
          </w:rPr>
          <w:delText xml:space="preserve">rate </w:delText>
        </w:r>
      </w:del>
      <w:r>
        <w:rPr>
          <w:rStyle w:val="normaltextrun"/>
          <w:rFonts w:ascii="Calibri" w:hAnsi="Calibri" w:cs="Calibri"/>
          <w:sz w:val="22"/>
          <w:szCs w:val="22"/>
        </w:rPr>
        <w:t xml:space="preserve">minus </w:t>
      </w:r>
      <w:del w:id="87" w:author="Motsinger-Reif, Alison (NIH/NIEHS) [E]" w:date="2022-04-08T22:36:00Z">
        <w:r w:rsidR="00F3319E">
          <w:rPr>
            <w:rStyle w:val="normaltextrun"/>
            <w:rFonts w:ascii="Calibri" w:hAnsi="Calibri" w:cs="Calibri"/>
            <w:sz w:val="22"/>
            <w:szCs w:val="22"/>
          </w:rPr>
          <w:delText xml:space="preserve">the </w:delText>
        </w:r>
      </w:del>
      <w:r>
        <w:rPr>
          <w:rStyle w:val="normaltextrun"/>
          <w:rFonts w:ascii="Calibri" w:hAnsi="Calibri" w:cs="Calibri"/>
          <w:sz w:val="22"/>
          <w:szCs w:val="22"/>
        </w:rPr>
        <w:t>false positive rate.</w:t>
      </w:r>
      <w:r>
        <w:rPr>
          <w:rStyle w:val="eop"/>
          <w:rFonts w:ascii="Calibri" w:hAnsi="Calibri" w:cs="Calibri"/>
          <w:sz w:val="22"/>
          <w:szCs w:val="22"/>
        </w:rPr>
        <w:t> </w:t>
      </w:r>
    </w:p>
    <w:p w14:paraId="51EF9EBC" w14:textId="61EBBB69" w:rsidR="006C0BA6" w:rsidRDefault="006C0BA6" w:rsidP="00C340E3">
      <w:pPr>
        <w:pStyle w:val="paragraph"/>
        <w:spacing w:before="0" w:beforeAutospacing="0" w:after="0" w:afterAutospacing="0"/>
        <w:jc w:val="both"/>
        <w:textAlignment w:val="baseline"/>
        <w:rPr>
          <w:rFonts w:ascii="Segoe UI" w:hAnsi="Segoe UI" w:cs="Segoe UI"/>
          <w:sz w:val="18"/>
          <w:szCs w:val="18"/>
        </w:rPr>
      </w:pPr>
    </w:p>
    <w:p w14:paraId="20E86072" w14:textId="203198DF" w:rsidR="00C340E3" w:rsidRDefault="00C340E3" w:rsidP="00C340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Figure 4a compares the performance </w:t>
      </w:r>
      <w:del w:id="88" w:author="Motsinger-Reif, Alison (NIH/NIEHS) [E]" w:date="2022-04-08T22:36:00Z">
        <w:r w:rsidR="00442AC7">
          <w:rPr>
            <w:rStyle w:val="normaltextrun"/>
            <w:rFonts w:ascii="Calibri" w:hAnsi="Calibri" w:cs="Calibri"/>
            <w:sz w:val="22"/>
            <w:szCs w:val="22"/>
          </w:rPr>
          <w:delText>of VLA with</w:delText>
        </w:r>
        <w:r>
          <w:rPr>
            <w:rStyle w:val="normaltextrun"/>
            <w:rFonts w:ascii="Calibri" w:hAnsi="Calibri" w:cs="Calibri"/>
            <w:sz w:val="22"/>
            <w:szCs w:val="22"/>
          </w:rPr>
          <w:delText xml:space="preserve"> </w:delText>
        </w:r>
        <w:r w:rsidR="00302F62">
          <w:rPr>
            <w:rStyle w:val="normaltextrun"/>
            <w:rFonts w:ascii="Calibri" w:hAnsi="Calibri" w:cs="Calibri"/>
            <w:sz w:val="22"/>
            <w:szCs w:val="22"/>
          </w:rPr>
          <w:delText xml:space="preserve">a </w:delText>
        </w:r>
      </w:del>
      <w:ins w:id="89" w:author="Motsinger-Reif, Alison (NIH/NIEHS) [E]" w:date="2022-04-08T22:36:00Z">
        <w:r>
          <w:rPr>
            <w:rStyle w:val="normaltextrun"/>
            <w:rFonts w:ascii="Calibri" w:hAnsi="Calibri" w:cs="Calibri"/>
            <w:sz w:val="22"/>
            <w:szCs w:val="22"/>
          </w:rPr>
          <w:t xml:space="preserve">for </w:t>
        </w:r>
      </w:ins>
      <w:r>
        <w:rPr>
          <w:rStyle w:val="normaltextrun"/>
          <w:rFonts w:ascii="Calibri" w:hAnsi="Calibri" w:cs="Calibri"/>
          <w:sz w:val="22"/>
          <w:szCs w:val="22"/>
        </w:rPr>
        <w:t xml:space="preserve">Gaussian </w:t>
      </w:r>
      <w:ins w:id="90" w:author="Motsinger-Reif, Alison (NIH/NIEHS) [E]" w:date="2022-04-08T22:36:00Z">
        <w:r>
          <w:rPr>
            <w:rStyle w:val="normaltextrun"/>
            <w:rFonts w:ascii="Calibri" w:hAnsi="Calibri" w:cs="Calibri"/>
            <w:sz w:val="22"/>
            <w:szCs w:val="22"/>
          </w:rPr>
          <w:t xml:space="preserve">phenotype. </w:t>
        </w:r>
        <w:r w:rsidR="00C05C95">
          <w:rPr>
            <w:rStyle w:val="normaltextrun"/>
            <w:rFonts w:ascii="Calibri" w:hAnsi="Calibri" w:cs="Calibri"/>
            <w:sz w:val="22"/>
            <w:szCs w:val="22"/>
          </w:rPr>
          <w:t>For</w:t>
        </w:r>
      </w:ins>
      <w:del w:id="91" w:author="Motsinger-Reif, Alison (NIH/NIEHS) [E]" w:date="2022-04-08T22:36:00Z">
        <w:r>
          <w:rPr>
            <w:rStyle w:val="normaltextrun"/>
            <w:rFonts w:ascii="Calibri" w:hAnsi="Calibri" w:cs="Calibri"/>
            <w:sz w:val="22"/>
            <w:szCs w:val="22"/>
          </w:rPr>
          <w:delText>phenotypes. When</w:delText>
        </w:r>
      </w:del>
      <w:r>
        <w:rPr>
          <w:rStyle w:val="normaltextrun"/>
          <w:rFonts w:ascii="Calibri" w:hAnsi="Calibri" w:cs="Calibri"/>
          <w:sz w:val="22"/>
          <w:szCs w:val="22"/>
        </w:rPr>
        <w:t xml:space="preserve"> a pure GxE </w:t>
      </w:r>
      <w:ins w:id="92" w:author="Motsinger-Reif, Alison (NIH/NIEHS) [E]" w:date="2022-04-08T22:36:00Z">
        <w:r w:rsidR="00442AC7">
          <w:rPr>
            <w:rStyle w:val="normaltextrun"/>
            <w:rFonts w:ascii="Calibri" w:hAnsi="Calibri" w:cs="Calibri"/>
            <w:sz w:val="22"/>
            <w:szCs w:val="22"/>
          </w:rPr>
          <w:t>effect</w:t>
        </w:r>
      </w:ins>
      <w:del w:id="93" w:author="Motsinger-Reif, Alison (NIH/NIEHS) [E]" w:date="2022-04-08T22:36:00Z">
        <w:r>
          <w:rPr>
            <w:rStyle w:val="normaltextrun"/>
            <w:rFonts w:ascii="Calibri" w:hAnsi="Calibri" w:cs="Calibri"/>
            <w:sz w:val="22"/>
            <w:szCs w:val="22"/>
          </w:rPr>
          <w:delText>was present</w:delText>
        </w:r>
      </w:del>
      <w:r>
        <w:rPr>
          <w:rStyle w:val="normaltextrun"/>
          <w:rFonts w:ascii="Calibri" w:hAnsi="Calibri" w:cs="Calibri"/>
          <w:sz w:val="22"/>
          <w:szCs w:val="22"/>
        </w:rPr>
        <w:t xml:space="preserve"> without </w:t>
      </w:r>
      <w:del w:id="94" w:author="Motsinger-Reif, Alison (NIH/NIEHS) [E]" w:date="2022-04-08T22:36:00Z">
        <w:r w:rsidR="00C05C95">
          <w:rPr>
            <w:rStyle w:val="normaltextrun"/>
            <w:rFonts w:ascii="Calibri" w:hAnsi="Calibri" w:cs="Calibri"/>
            <w:sz w:val="22"/>
            <w:szCs w:val="22"/>
          </w:rPr>
          <w:delText xml:space="preserve">an </w:delText>
        </w:r>
      </w:del>
      <w:r>
        <w:rPr>
          <w:rStyle w:val="normaltextrun"/>
          <w:rFonts w:ascii="Calibri" w:hAnsi="Calibri" w:cs="Calibri"/>
          <w:sz w:val="22"/>
          <w:szCs w:val="22"/>
        </w:rPr>
        <w:t xml:space="preserve">environmental main effect, VLA </w:t>
      </w:r>
      <w:ins w:id="95" w:author="Motsinger-Reif, Alison (NIH/NIEHS) [E]" w:date="2022-04-08T22:36:00Z">
        <w:r w:rsidR="00C05C95">
          <w:rPr>
            <w:rStyle w:val="normaltextrun"/>
            <w:rFonts w:ascii="Calibri" w:hAnsi="Calibri" w:cs="Calibri"/>
            <w:sz w:val="22"/>
            <w:szCs w:val="22"/>
          </w:rPr>
          <w:t>had</w:t>
        </w:r>
      </w:ins>
      <w:del w:id="96" w:author="Motsinger-Reif, Alison (NIH/NIEHS) [E]" w:date="2022-04-08T22:36:00Z">
        <w:r>
          <w:rPr>
            <w:rStyle w:val="normaltextrun"/>
            <w:rFonts w:ascii="Calibri" w:hAnsi="Calibri" w:cs="Calibri"/>
            <w:sz w:val="22"/>
            <w:szCs w:val="22"/>
          </w:rPr>
          <w:delText>gave</w:delText>
        </w:r>
      </w:del>
      <w:r>
        <w:rPr>
          <w:rStyle w:val="normaltextrun"/>
          <w:rFonts w:ascii="Calibri" w:hAnsi="Calibri" w:cs="Calibri"/>
          <w:sz w:val="22"/>
          <w:szCs w:val="22"/>
        </w:rPr>
        <w:t xml:space="preserve"> the best performance in identifying candidate SNPs (Figure 4a, left</w:t>
      </w:r>
      <w:del w:id="97" w:author="Motsinger-Reif, Alison (NIH/NIEHS) [E]" w:date="2022-04-08T22:36:00Z">
        <w:r>
          <w:rPr>
            <w:rStyle w:val="normaltextrun"/>
            <w:rFonts w:ascii="Calibri" w:hAnsi="Calibri" w:cs="Calibri"/>
            <w:sz w:val="22"/>
            <w:szCs w:val="22"/>
          </w:rPr>
          <w:delText>)</w:delText>
        </w:r>
        <w:r w:rsidR="00357C42">
          <w:rPr>
            <w:rStyle w:val="normaltextrun"/>
            <w:rFonts w:ascii="Calibri" w:hAnsi="Calibri" w:cs="Calibri"/>
            <w:sz w:val="22"/>
            <w:szCs w:val="22"/>
          </w:rPr>
          <w:delText>.</w:delText>
        </w:r>
        <w:r>
          <w:rPr>
            <w:rStyle w:val="normaltextrun"/>
            <w:rFonts w:ascii="Calibri" w:hAnsi="Calibri" w:cs="Calibri"/>
            <w:sz w:val="22"/>
            <w:szCs w:val="22"/>
          </w:rPr>
          <w:delText xml:space="preserve"> </w:delText>
        </w:r>
        <w:r w:rsidR="00442AC7">
          <w:rPr>
            <w:rStyle w:val="normaltextrun"/>
            <w:rFonts w:ascii="Calibri" w:hAnsi="Calibri" w:cs="Calibri"/>
            <w:sz w:val="22"/>
            <w:szCs w:val="22"/>
          </w:rPr>
          <w:delText xml:space="preserve">For </w:delText>
        </w:r>
        <w:r w:rsidR="00C05C95">
          <w:rPr>
            <w:rStyle w:val="normaltextrun"/>
            <w:rFonts w:ascii="Calibri" w:hAnsi="Calibri" w:cs="Calibri"/>
            <w:sz w:val="22"/>
            <w:szCs w:val="22"/>
          </w:rPr>
          <w:delText>an</w:delText>
        </w:r>
      </w:del>
      <w:ins w:id="98" w:author="Motsinger-Reif, Alison (NIH/NIEHS) [E]" w:date="2022-04-08T22:36:00Z">
        <w:r>
          <w:rPr>
            <w:rStyle w:val="normaltextrun"/>
            <w:rFonts w:ascii="Calibri" w:hAnsi="Calibri" w:cs="Calibri"/>
            <w:sz w:val="22"/>
            <w:szCs w:val="22"/>
          </w:rPr>
          <w:t>); with</w:t>
        </w:r>
      </w:ins>
      <w:r>
        <w:rPr>
          <w:rStyle w:val="normaltextrun"/>
          <w:rFonts w:ascii="Calibri" w:hAnsi="Calibri" w:cs="Calibri"/>
          <w:sz w:val="22"/>
          <w:szCs w:val="22"/>
        </w:rPr>
        <w:t xml:space="preserve"> environmental main effect, other methods </w:t>
      </w:r>
      <w:ins w:id="99" w:author="Motsinger-Reif, Alison (NIH/NIEHS) [E]" w:date="2022-04-08T22:36:00Z">
        <w:r w:rsidR="00442AC7">
          <w:rPr>
            <w:rStyle w:val="normaltextrun"/>
            <w:rFonts w:ascii="Calibri" w:hAnsi="Calibri" w:cs="Calibri"/>
            <w:sz w:val="22"/>
            <w:szCs w:val="22"/>
          </w:rPr>
          <w:t>had</w:t>
        </w:r>
      </w:ins>
      <w:del w:id="100" w:author="Motsinger-Reif, Alison (NIH/NIEHS) [E]" w:date="2022-04-08T22:36:00Z">
        <w:r>
          <w:rPr>
            <w:rStyle w:val="normaltextrun"/>
            <w:rFonts w:ascii="Calibri" w:hAnsi="Calibri" w:cs="Calibri"/>
            <w:sz w:val="22"/>
            <w:szCs w:val="22"/>
          </w:rPr>
          <w:delText>work</w:delText>
        </w:r>
      </w:del>
      <w:r>
        <w:rPr>
          <w:rStyle w:val="normaltextrun"/>
          <w:rFonts w:ascii="Calibri" w:hAnsi="Calibri" w:cs="Calibri"/>
          <w:sz w:val="22"/>
          <w:szCs w:val="22"/>
        </w:rPr>
        <w:t xml:space="preserve"> better </w:t>
      </w:r>
      <w:del w:id="101" w:author="Motsinger-Reif, Alison (NIH/NIEHS) [E]" w:date="2022-04-08T22:36:00Z">
        <w:r w:rsidR="00442AC7">
          <w:rPr>
            <w:rStyle w:val="normaltextrun"/>
            <w:rFonts w:ascii="Calibri" w:hAnsi="Calibri" w:cs="Calibri"/>
            <w:sz w:val="22"/>
            <w:szCs w:val="22"/>
          </w:rPr>
          <w:delText>performance</w:delText>
        </w:r>
        <w:r>
          <w:rPr>
            <w:rStyle w:val="normaltextrun"/>
            <w:rFonts w:ascii="Calibri" w:hAnsi="Calibri" w:cs="Calibri"/>
            <w:sz w:val="22"/>
            <w:szCs w:val="22"/>
          </w:rPr>
          <w:delText xml:space="preserve"> </w:delText>
        </w:r>
      </w:del>
      <w:r>
        <w:rPr>
          <w:rStyle w:val="normaltextrun"/>
          <w:rFonts w:ascii="Calibri" w:hAnsi="Calibri" w:cs="Calibri"/>
          <w:sz w:val="22"/>
          <w:szCs w:val="22"/>
        </w:rPr>
        <w:t xml:space="preserve">with </w:t>
      </w:r>
      <w:ins w:id="102" w:author="Motsinger-Reif, Alison (NIH/NIEHS) [E]" w:date="2022-04-08T22:36:00Z">
        <w:r w:rsidR="00C05C95">
          <w:rPr>
            <w:rStyle w:val="normaltextrun"/>
            <w:rFonts w:ascii="Calibri" w:hAnsi="Calibri" w:cs="Calibri"/>
            <w:sz w:val="22"/>
            <w:szCs w:val="22"/>
          </w:rPr>
          <w:t>larger</w:t>
        </w:r>
      </w:ins>
      <w:del w:id="103" w:author="Motsinger-Reif, Alison (NIH/NIEHS) [E]" w:date="2022-04-08T22:36:00Z">
        <w:r>
          <w:rPr>
            <w:rStyle w:val="normaltextrun"/>
            <w:rFonts w:ascii="Calibri" w:hAnsi="Calibri" w:cs="Calibri"/>
            <w:sz w:val="22"/>
            <w:szCs w:val="22"/>
          </w:rPr>
          <w:delText>greater</w:delText>
        </w:r>
      </w:del>
      <w:r>
        <w:rPr>
          <w:rStyle w:val="normaltextrun"/>
          <w:rFonts w:ascii="Calibri" w:hAnsi="Calibri" w:cs="Calibri"/>
          <w:sz w:val="22"/>
          <w:szCs w:val="22"/>
        </w:rPr>
        <w:t xml:space="preserve"> sample sizes (Figure 4a, middle</w:t>
      </w:r>
      <w:del w:id="104" w:author="Motsinger-Reif, Alison (NIH/NIEHS) [E]" w:date="2022-04-08T22:36:00Z">
        <w:r>
          <w:rPr>
            <w:rStyle w:val="normaltextrun"/>
            <w:rFonts w:ascii="Calibri" w:hAnsi="Calibri" w:cs="Calibri"/>
            <w:sz w:val="22"/>
            <w:szCs w:val="22"/>
          </w:rPr>
          <w:delText>)</w:delText>
        </w:r>
        <w:r w:rsidR="00357C42">
          <w:rPr>
            <w:rStyle w:val="normaltextrun"/>
            <w:rFonts w:ascii="Calibri" w:hAnsi="Calibri" w:cs="Calibri"/>
            <w:sz w:val="22"/>
            <w:szCs w:val="22"/>
          </w:rPr>
          <w:delText>. W</w:delText>
        </w:r>
        <w:r>
          <w:rPr>
            <w:rStyle w:val="normaltextrun"/>
            <w:rFonts w:ascii="Calibri" w:hAnsi="Calibri" w:cs="Calibri"/>
            <w:sz w:val="22"/>
            <w:szCs w:val="22"/>
          </w:rPr>
          <w:delText>ith</w:delText>
        </w:r>
      </w:del>
      <w:ins w:id="105" w:author="Motsinger-Reif, Alison (NIH/NIEHS) [E]" w:date="2022-04-08T22:36:00Z">
        <w:r>
          <w:rPr>
            <w:rStyle w:val="normaltextrun"/>
            <w:rFonts w:ascii="Calibri" w:hAnsi="Calibri" w:cs="Calibri"/>
            <w:sz w:val="22"/>
            <w:szCs w:val="22"/>
          </w:rPr>
          <w:t>); with</w:t>
        </w:r>
      </w:ins>
      <w:r>
        <w:rPr>
          <w:rStyle w:val="normaltextrun"/>
          <w:rFonts w:ascii="Calibri" w:hAnsi="Calibri" w:cs="Calibri"/>
          <w:sz w:val="22"/>
          <w:szCs w:val="22"/>
        </w:rPr>
        <w:t xml:space="preserve"> multiplicative variance loci, VLA </w:t>
      </w:r>
      <w:del w:id="106" w:author="Motsinger-Reif, Alison (NIH/NIEHS) [E]" w:date="2022-04-08T22:36:00Z">
        <w:r>
          <w:rPr>
            <w:rStyle w:val="normaltextrun"/>
            <w:rFonts w:ascii="Calibri" w:hAnsi="Calibri" w:cs="Calibri"/>
            <w:sz w:val="22"/>
            <w:szCs w:val="22"/>
          </w:rPr>
          <w:delText xml:space="preserve">was </w:delText>
        </w:r>
      </w:del>
      <w:r>
        <w:rPr>
          <w:rStyle w:val="normaltextrun"/>
          <w:rFonts w:ascii="Calibri" w:hAnsi="Calibri" w:cs="Calibri"/>
          <w:sz w:val="22"/>
          <w:szCs w:val="22"/>
        </w:rPr>
        <w:t>underperformed as expected (</w:t>
      </w:r>
      <w:del w:id="107" w:author="Motsinger-Reif, Alison (NIH/NIEHS) [E]" w:date="2022-04-08T22:36:00Z">
        <w:r w:rsidR="00C05C95">
          <w:rPr>
            <w:rStyle w:val="normaltextrun"/>
            <w:rFonts w:ascii="Calibri" w:hAnsi="Calibri" w:cs="Calibri"/>
            <w:sz w:val="22"/>
            <w:szCs w:val="22"/>
          </w:rPr>
          <w:delText>see the Methods section for details</w:delText>
        </w:r>
        <w:r>
          <w:rPr>
            <w:rStyle w:val="normaltextrun"/>
            <w:rFonts w:ascii="Calibri" w:hAnsi="Calibri" w:cs="Calibri"/>
            <w:sz w:val="22"/>
            <w:szCs w:val="22"/>
          </w:rPr>
          <w:delText xml:space="preserve">). </w:delText>
        </w:r>
        <w:r w:rsidR="00C05C95">
          <w:rPr>
            <w:rStyle w:val="normaltextrun"/>
            <w:rFonts w:ascii="Calibri" w:hAnsi="Calibri" w:cs="Calibri"/>
            <w:sz w:val="22"/>
            <w:szCs w:val="22"/>
          </w:rPr>
          <w:delText xml:space="preserve">The </w:delText>
        </w:r>
        <w:r w:rsidR="00442AC7">
          <w:rPr>
            <w:rStyle w:val="normaltextrun"/>
            <w:rFonts w:ascii="Calibri" w:hAnsi="Calibri" w:cs="Calibri"/>
            <w:sz w:val="22"/>
            <w:szCs w:val="22"/>
          </w:rPr>
          <w:delText>S</w:delText>
        </w:r>
        <w:r w:rsidR="00C05C95">
          <w:rPr>
            <w:rStyle w:val="normaltextrun"/>
            <w:rFonts w:ascii="Calibri" w:hAnsi="Calibri" w:cs="Calibri"/>
            <w:sz w:val="22"/>
            <w:szCs w:val="22"/>
          </w:rPr>
          <w:delText>upplement describes</w:delText>
        </w:r>
      </w:del>
      <w:ins w:id="108" w:author="Motsinger-Reif, Alison (NIH/NIEHS) [E]" w:date="2022-04-08T22:36:00Z">
        <w:r>
          <w:rPr>
            <w:rStyle w:val="normaltextrun"/>
            <w:rFonts w:ascii="Calibri" w:hAnsi="Calibri" w:cs="Calibri"/>
            <w:sz w:val="22"/>
            <w:szCs w:val="22"/>
          </w:rPr>
          <w:t>explained</w:t>
        </w:r>
      </w:ins>
      <w:r>
        <w:rPr>
          <w:rStyle w:val="normaltextrun"/>
          <w:rFonts w:ascii="Calibri" w:hAnsi="Calibri" w:cs="Calibri"/>
          <w:sz w:val="22"/>
          <w:szCs w:val="22"/>
        </w:rPr>
        <w:t xml:space="preserve"> in </w:t>
      </w:r>
      <w:ins w:id="109" w:author="Motsinger-Reif, Alison (NIH/NIEHS) [E]" w:date="2022-04-08T22:36:00Z">
        <w:r w:rsidR="00C05C95">
          <w:rPr>
            <w:rStyle w:val="normaltextrun"/>
            <w:rFonts w:ascii="Calibri" w:hAnsi="Calibri" w:cs="Calibri"/>
            <w:sz w:val="22"/>
            <w:szCs w:val="22"/>
          </w:rPr>
          <w:t xml:space="preserve">detail the </w:t>
        </w:r>
        <w:r>
          <w:rPr>
            <w:rStyle w:val="normaltextrun"/>
            <w:rFonts w:ascii="Calibri" w:hAnsi="Calibri" w:cs="Calibri"/>
            <w:sz w:val="22"/>
            <w:szCs w:val="22"/>
          </w:rPr>
          <w:t>simulati</w:t>
        </w:r>
        <w:r w:rsidR="00C05C95">
          <w:rPr>
            <w:rStyle w:val="normaltextrun"/>
            <w:rFonts w:ascii="Calibri" w:hAnsi="Calibri" w:cs="Calibri"/>
            <w:sz w:val="22"/>
            <w:szCs w:val="22"/>
          </w:rPr>
          <w:t>on</w:t>
        </w:r>
      </w:ins>
      <w:del w:id="110" w:author="Motsinger-Reif, Alison (NIH/NIEHS) [E]" w:date="2022-04-08T22:36:00Z">
        <w:r>
          <w:rPr>
            <w:rStyle w:val="normaltextrun"/>
            <w:rFonts w:ascii="Calibri" w:hAnsi="Calibri" w:cs="Calibri"/>
            <w:sz w:val="22"/>
            <w:szCs w:val="22"/>
          </w:rPr>
          <w:delText>“methods”). For detailed description of simulating</w:delText>
        </w:r>
      </w:del>
      <w:r>
        <w:rPr>
          <w:rStyle w:val="normaltextrun"/>
          <w:rFonts w:ascii="Calibri" w:hAnsi="Calibri" w:cs="Calibri"/>
          <w:sz w:val="22"/>
          <w:szCs w:val="22"/>
        </w:rPr>
        <w:t xml:space="preserve"> scenario </w:t>
      </w:r>
      <w:del w:id="111" w:author="Motsinger-Reif, Alison (NIH/NIEHS) [E]" w:date="2022-04-08T22:36:00Z">
        <w:r w:rsidR="00C05C95">
          <w:rPr>
            <w:rStyle w:val="normaltextrun"/>
            <w:rFonts w:ascii="Calibri" w:hAnsi="Calibri" w:cs="Calibri"/>
            <w:sz w:val="22"/>
            <w:szCs w:val="22"/>
          </w:rPr>
          <w:delText>for a</w:delText>
        </w:r>
      </w:del>
      <w:ins w:id="112" w:author="Motsinger-Reif, Alison (NIH/NIEHS) [E]" w:date="2022-04-08T22:36:00Z">
        <w:r>
          <w:rPr>
            <w:rStyle w:val="normaltextrun"/>
            <w:rFonts w:ascii="Calibri" w:hAnsi="Calibri" w:cs="Calibri"/>
            <w:sz w:val="22"/>
            <w:szCs w:val="22"/>
          </w:rPr>
          <w:t>of</w:t>
        </w:r>
      </w:ins>
      <w:r>
        <w:rPr>
          <w:rStyle w:val="normaltextrun"/>
          <w:rFonts w:ascii="Calibri" w:hAnsi="Calibri" w:cs="Calibri"/>
          <w:sz w:val="22"/>
          <w:szCs w:val="22"/>
        </w:rPr>
        <w:t xml:space="preserve"> Gaussian phenotype, </w:t>
      </w:r>
      <w:ins w:id="113" w:author="Motsinger-Reif, Alison (NIH/NIEHS) [E]" w:date="2022-04-08T22:36:00Z">
        <w:r w:rsidR="00357C42">
          <w:rPr>
            <w:rStyle w:val="normaltextrun"/>
            <w:rFonts w:ascii="Calibri" w:hAnsi="Calibri" w:cs="Calibri"/>
            <w:sz w:val="22"/>
            <w:szCs w:val="22"/>
          </w:rPr>
          <w:t>and</w:t>
        </w:r>
        <w:r>
          <w:rPr>
            <w:rStyle w:val="normaltextrun"/>
            <w:rFonts w:ascii="Calibri" w:hAnsi="Calibri" w:cs="Calibri"/>
            <w:sz w:val="22"/>
            <w:szCs w:val="22"/>
          </w:rPr>
          <w:t xml:space="preserve"> </w:t>
        </w:r>
        <w:r w:rsidR="00357C42">
          <w:rPr>
            <w:rStyle w:val="normaltextrun"/>
            <w:rFonts w:ascii="Calibri" w:hAnsi="Calibri" w:cs="Calibri"/>
            <w:sz w:val="22"/>
            <w:szCs w:val="22"/>
          </w:rPr>
          <w:t xml:space="preserve">Figure </w:t>
        </w:r>
        <w:r w:rsidR="00840964">
          <w:rPr>
            <w:rStyle w:val="normaltextrun"/>
            <w:rFonts w:ascii="Calibri" w:hAnsi="Calibri" w:cs="Calibri"/>
            <w:sz w:val="22"/>
            <w:szCs w:val="22"/>
          </w:rPr>
          <w:t>s</w:t>
        </w:r>
        <w:r w:rsidR="00357C42">
          <w:rPr>
            <w:rStyle w:val="normaltextrun"/>
            <w:rFonts w:ascii="Calibri" w:hAnsi="Calibri" w:cs="Calibri"/>
            <w:sz w:val="22"/>
            <w:szCs w:val="22"/>
          </w:rPr>
          <w:t>1a</w:t>
        </w:r>
      </w:ins>
      <w:del w:id="114" w:author="Motsinger-Reif, Alison (NIH/NIEHS) [E]" w:date="2022-04-08T22:36:00Z">
        <w:r>
          <w:rPr>
            <w:rStyle w:val="normaltextrun"/>
            <w:rFonts w:ascii="Calibri" w:hAnsi="Calibri" w:cs="Calibri"/>
            <w:sz w:val="22"/>
            <w:szCs w:val="22"/>
          </w:rPr>
          <w:delText>see “Gaussian phenotype” under section “1. simulation”</w:delText>
        </w:r>
      </w:del>
      <w:r>
        <w:rPr>
          <w:rStyle w:val="normaltextrun"/>
          <w:rFonts w:ascii="Calibri" w:hAnsi="Calibri" w:cs="Calibri"/>
          <w:sz w:val="22"/>
          <w:szCs w:val="22"/>
        </w:rPr>
        <w:t xml:space="preserve"> in the </w:t>
      </w:r>
      <w:ins w:id="115" w:author="Motsinger-Reif, Alison (NIH/NIEHS) [E]" w:date="2022-04-08T22:36:00Z">
        <w:r w:rsidR="00357C42">
          <w:rPr>
            <w:rStyle w:val="normaltextrun"/>
            <w:rFonts w:ascii="Calibri" w:hAnsi="Calibri" w:cs="Calibri"/>
            <w:sz w:val="22"/>
            <w:szCs w:val="22"/>
          </w:rPr>
          <w:t xml:space="preserve">Supplement provides </w:t>
        </w:r>
        <w:r>
          <w:rPr>
            <w:rStyle w:val="normaltextrun"/>
            <w:rFonts w:ascii="Calibri" w:hAnsi="Calibri" w:cs="Calibri"/>
            <w:sz w:val="22"/>
            <w:szCs w:val="22"/>
          </w:rPr>
          <w:t>a</w:t>
        </w:r>
      </w:ins>
      <w:del w:id="116" w:author="Motsinger-Reif, Alison (NIH/NIEHS) [E]" w:date="2022-04-08T22:36:00Z">
        <w:r>
          <w:rPr>
            <w:rStyle w:val="normaltextrun"/>
            <w:rFonts w:ascii="Calibri" w:hAnsi="Calibri" w:cs="Calibri"/>
            <w:sz w:val="22"/>
            <w:szCs w:val="22"/>
          </w:rPr>
          <w:delText>supplement materials. For a more</w:delText>
        </w:r>
      </w:del>
      <w:r>
        <w:rPr>
          <w:rStyle w:val="normaltextrun"/>
          <w:rFonts w:ascii="Calibri" w:hAnsi="Calibri" w:cs="Calibri"/>
          <w:sz w:val="22"/>
          <w:szCs w:val="22"/>
        </w:rPr>
        <w:t xml:space="preserve"> traditional display of false positive </w:t>
      </w:r>
      <w:ins w:id="117" w:author="Motsinger-Reif, Alison (NIH/NIEHS) [E]" w:date="2022-04-08T22:36:00Z">
        <w:r w:rsidR="00442AC7">
          <w:rPr>
            <w:rStyle w:val="normaltextrun"/>
            <w:rFonts w:ascii="Calibri" w:hAnsi="Calibri" w:cs="Calibri"/>
            <w:sz w:val="22"/>
            <w:szCs w:val="22"/>
          </w:rPr>
          <w:t>and</w:t>
        </w:r>
      </w:ins>
      <w:del w:id="118" w:author="Motsinger-Reif, Alison (NIH/NIEHS) [E]" w:date="2022-04-08T22:36:00Z">
        <w:r>
          <w:rPr>
            <w:rStyle w:val="normaltextrun"/>
            <w:rFonts w:ascii="Calibri" w:hAnsi="Calibri" w:cs="Calibri"/>
            <w:sz w:val="22"/>
            <w:szCs w:val="22"/>
          </w:rPr>
          <w:delText>rate alongside</w:delText>
        </w:r>
      </w:del>
      <w:r>
        <w:rPr>
          <w:rStyle w:val="normaltextrun"/>
          <w:rFonts w:ascii="Calibri" w:hAnsi="Calibri" w:cs="Calibri"/>
          <w:sz w:val="22"/>
          <w:szCs w:val="22"/>
        </w:rPr>
        <w:t xml:space="preserve"> true positive </w:t>
      </w:r>
      <w:ins w:id="119" w:author="Motsinger-Reif, Alison (NIH/NIEHS) [E]" w:date="2022-04-08T22:36:00Z">
        <w:r>
          <w:rPr>
            <w:rStyle w:val="normaltextrun"/>
            <w:rFonts w:ascii="Calibri" w:hAnsi="Calibri" w:cs="Calibri"/>
            <w:sz w:val="22"/>
            <w:szCs w:val="22"/>
          </w:rPr>
          <w:t>rate</w:t>
        </w:r>
        <w:r w:rsidR="00442AC7">
          <w:rPr>
            <w:rStyle w:val="normaltextrun"/>
            <w:rFonts w:ascii="Calibri" w:hAnsi="Calibri" w:cs="Calibri"/>
            <w:sz w:val="22"/>
            <w:szCs w:val="22"/>
          </w:rPr>
          <w:t>s</w:t>
        </w:r>
      </w:ins>
      <w:del w:id="120" w:author="Motsinger-Reif, Alison (NIH/NIEHS) [E]" w:date="2022-04-08T22:36:00Z">
        <w:r>
          <w:rPr>
            <w:rStyle w:val="normaltextrun"/>
            <w:rFonts w:ascii="Calibri" w:hAnsi="Calibri" w:cs="Calibri"/>
            <w:sz w:val="22"/>
            <w:szCs w:val="22"/>
          </w:rPr>
          <w:delText>rate, refer to figure (s1a) in the same supplement material</w:delText>
        </w:r>
      </w:del>
      <w:r>
        <w:rPr>
          <w:rStyle w:val="normaltextrun"/>
          <w:rFonts w:ascii="Calibri" w:hAnsi="Calibri" w:cs="Calibri"/>
          <w:sz w:val="22"/>
          <w:szCs w:val="22"/>
        </w:rPr>
        <w:t>.</w:t>
      </w:r>
      <w:r>
        <w:rPr>
          <w:rStyle w:val="eop"/>
          <w:rFonts w:ascii="Calibri" w:hAnsi="Calibri" w:cs="Calibri"/>
          <w:sz w:val="22"/>
          <w:szCs w:val="22"/>
        </w:rPr>
        <w:t> </w:t>
      </w:r>
    </w:p>
    <w:p w14:paraId="0DC8C7FD" w14:textId="2A1D49BA" w:rsidR="00C340E3" w:rsidRDefault="00C340E3" w:rsidP="00C340E3">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lastRenderedPageBreak/>
        <w:fldChar w:fldCharType="begin"/>
      </w:r>
      <w:r w:rsidR="002263A2">
        <w:rPr>
          <w:rFonts w:ascii="Segoe UI" w:hAnsi="Segoe UI" w:cs="Segoe UI"/>
          <w:sz w:val="18"/>
          <w:szCs w:val="18"/>
        </w:rPr>
        <w:instrText xml:space="preserve"> INCLUDEPICTURE "C:\\var\\folders\\tg\\ryypxd1n765274ww5ft0g_yr0000gs\\T\\com.microsoft.Word\\WebArchiveCopyPasteTempFiles\\B9oDUvXdQ8DrAAAAAElFTkSuQmCC" \* MERGEFORMAT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3BB69899" wp14:editId="6708F53B">
            <wp:extent cx="5943600" cy="189357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93570"/>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6AACEED4" w14:textId="20C19C78" w:rsidR="00C340E3" w:rsidRDefault="00C340E3" w:rsidP="00C340E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Figure 4b: Simulation </w:t>
      </w:r>
      <w:r w:rsidR="00442AC7">
        <w:rPr>
          <w:rStyle w:val="normaltextrun"/>
          <w:rFonts w:ascii="Calibri" w:hAnsi="Calibri" w:cs="Calibri"/>
          <w:b/>
          <w:bCs/>
          <w:sz w:val="22"/>
          <w:szCs w:val="22"/>
        </w:rPr>
        <w:t>s</w:t>
      </w:r>
      <w:r>
        <w:rPr>
          <w:rStyle w:val="normaltextrun"/>
          <w:rFonts w:ascii="Calibri" w:hAnsi="Calibri" w:cs="Calibri"/>
          <w:b/>
          <w:bCs/>
          <w:sz w:val="22"/>
          <w:szCs w:val="22"/>
        </w:rPr>
        <w:t xml:space="preserve">tudies </w:t>
      </w:r>
      <w:del w:id="121" w:author="Motsinger-Reif, Alison (NIH/NIEHS) [E]" w:date="2022-04-08T22:36:00Z">
        <w:r w:rsidR="00302F62">
          <w:rPr>
            <w:rStyle w:val="normaltextrun"/>
            <w:rFonts w:ascii="Calibri" w:hAnsi="Calibri" w:cs="Calibri"/>
            <w:b/>
            <w:bCs/>
            <w:sz w:val="22"/>
            <w:szCs w:val="22"/>
          </w:rPr>
          <w:delText xml:space="preserve">with </w:delText>
        </w:r>
        <w:r w:rsidR="00442AC7">
          <w:rPr>
            <w:rStyle w:val="normaltextrun"/>
            <w:rFonts w:ascii="Calibri" w:hAnsi="Calibri" w:cs="Calibri"/>
            <w:b/>
            <w:bCs/>
            <w:sz w:val="22"/>
            <w:szCs w:val="22"/>
          </w:rPr>
          <w:delText>a</w:delText>
        </w:r>
      </w:del>
      <w:ins w:id="122" w:author="Motsinger-Reif, Alison (NIH/NIEHS) [E]" w:date="2022-04-08T22:36:00Z">
        <w:r>
          <w:rPr>
            <w:rStyle w:val="normaltextrun"/>
            <w:rFonts w:ascii="Calibri" w:hAnsi="Calibri" w:cs="Calibri"/>
            <w:b/>
            <w:bCs/>
            <w:sz w:val="22"/>
            <w:szCs w:val="22"/>
          </w:rPr>
          <w:t>for</w:t>
        </w:r>
      </w:ins>
      <w:r>
        <w:rPr>
          <w:rStyle w:val="normaltextrun"/>
          <w:rFonts w:ascii="Calibri" w:hAnsi="Calibri" w:cs="Calibri"/>
          <w:b/>
          <w:bCs/>
          <w:sz w:val="22"/>
          <w:szCs w:val="22"/>
        </w:rPr>
        <w:t xml:space="preserve"> balanced binary phenotype</w:t>
      </w:r>
      <w:r>
        <w:rPr>
          <w:rStyle w:val="eop"/>
          <w:rFonts w:ascii="Calibri" w:hAnsi="Calibri" w:cs="Calibri"/>
          <w:sz w:val="22"/>
          <w:szCs w:val="22"/>
        </w:rPr>
        <w:t> </w:t>
      </w:r>
    </w:p>
    <w:p w14:paraId="07532485" w14:textId="0226F8F8" w:rsidR="00C340E3" w:rsidRDefault="00C340E3" w:rsidP="00C340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18"/>
          <w:szCs w:val="18"/>
        </w:rPr>
        <w:t xml:space="preserve">Left: </w:t>
      </w:r>
      <w:r>
        <w:rPr>
          <w:rStyle w:val="normaltextrun"/>
          <w:rFonts w:ascii="Calibri" w:hAnsi="Calibri" w:cs="Calibri"/>
          <w:sz w:val="18"/>
          <w:szCs w:val="18"/>
        </w:rPr>
        <w:t>GxE</w:t>
      </w:r>
      <w:del w:id="123" w:author="Motsinger-Reif, Alison (NIH/NIEHS) [E]" w:date="2022-04-08T22:36:00Z">
        <w:r w:rsidR="00C05C95">
          <w:rPr>
            <w:rStyle w:val="normaltextrun"/>
            <w:rFonts w:ascii="Calibri" w:hAnsi="Calibri" w:cs="Calibri"/>
            <w:sz w:val="18"/>
            <w:szCs w:val="18"/>
          </w:rPr>
          <w:delText>-</w:delText>
        </w:r>
      </w:del>
      <w:ins w:id="124" w:author="Motsinger-Reif, Alison (NIH/NIEHS) [E]" w:date="2022-04-08T22:36:00Z">
        <w:r>
          <w:rPr>
            <w:rStyle w:val="normaltextrun"/>
            <w:rFonts w:ascii="Calibri" w:hAnsi="Calibri" w:cs="Calibri"/>
            <w:b/>
            <w:bCs/>
            <w:sz w:val="18"/>
            <w:szCs w:val="18"/>
          </w:rPr>
          <w:t xml:space="preserve"> </w:t>
        </w:r>
      </w:ins>
      <w:r>
        <w:rPr>
          <w:rStyle w:val="normaltextrun"/>
          <w:rFonts w:ascii="Calibri" w:hAnsi="Calibri" w:cs="Calibri"/>
          <w:sz w:val="18"/>
          <w:szCs w:val="18"/>
        </w:rPr>
        <w:t>induced additive variance loci</w:t>
      </w:r>
      <w:del w:id="125" w:author="Motsinger-Reif, Alison (NIH/NIEHS) [E]" w:date="2022-04-08T22:36:00Z">
        <w:r w:rsidR="00C05C95">
          <w:rPr>
            <w:rStyle w:val="normaltextrun"/>
            <w:rFonts w:ascii="Calibri" w:hAnsi="Calibri" w:cs="Calibri"/>
            <w:sz w:val="18"/>
            <w:szCs w:val="18"/>
          </w:rPr>
          <w:delText xml:space="preserve"> with</w:delText>
        </w:r>
      </w:del>
      <w:ins w:id="126"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 xml:space="preserve"> no environmental main effect; </w:t>
      </w:r>
      <w:r w:rsidR="003046A3">
        <w:rPr>
          <w:rStyle w:val="normaltextrun"/>
          <w:rFonts w:ascii="Calibri" w:hAnsi="Calibri" w:cs="Calibri"/>
          <w:b/>
          <w:bCs/>
          <w:sz w:val="18"/>
          <w:szCs w:val="18"/>
        </w:rPr>
        <w:t>M</w:t>
      </w:r>
      <w:r>
        <w:rPr>
          <w:rStyle w:val="normaltextrun"/>
          <w:rFonts w:ascii="Calibri" w:hAnsi="Calibri" w:cs="Calibri"/>
          <w:b/>
          <w:bCs/>
          <w:sz w:val="18"/>
          <w:szCs w:val="18"/>
        </w:rPr>
        <w:t>iddle:</w:t>
      </w:r>
      <w:r>
        <w:rPr>
          <w:rStyle w:val="normaltextrun"/>
          <w:rFonts w:ascii="Calibri" w:hAnsi="Calibri" w:cs="Calibri"/>
          <w:sz w:val="18"/>
          <w:szCs w:val="18"/>
        </w:rPr>
        <w:t xml:space="preserve"> GxE</w:t>
      </w:r>
      <w:del w:id="127" w:author="Motsinger-Reif, Alison (NIH/NIEHS) [E]" w:date="2022-04-08T22:36:00Z">
        <w:r w:rsidR="003046A3">
          <w:rPr>
            <w:rStyle w:val="normaltextrun"/>
            <w:rFonts w:ascii="Calibri" w:hAnsi="Calibri" w:cs="Calibri"/>
            <w:b/>
            <w:bCs/>
            <w:sz w:val="18"/>
            <w:szCs w:val="18"/>
          </w:rPr>
          <w:delText>-</w:delText>
        </w:r>
      </w:del>
      <w:ins w:id="128" w:author="Motsinger-Reif, Alison (NIH/NIEHS) [E]" w:date="2022-04-08T22:36:00Z">
        <w:r>
          <w:rPr>
            <w:rStyle w:val="normaltextrun"/>
            <w:rFonts w:ascii="Calibri" w:hAnsi="Calibri" w:cs="Calibri"/>
            <w:b/>
            <w:bCs/>
            <w:sz w:val="18"/>
            <w:szCs w:val="18"/>
          </w:rPr>
          <w:t xml:space="preserve"> </w:t>
        </w:r>
      </w:ins>
      <w:r>
        <w:rPr>
          <w:rStyle w:val="normaltextrun"/>
          <w:rFonts w:ascii="Calibri" w:hAnsi="Calibri" w:cs="Calibri"/>
          <w:sz w:val="18"/>
          <w:szCs w:val="18"/>
        </w:rPr>
        <w:t>induced additive variance loci</w:t>
      </w:r>
      <w:del w:id="129" w:author="Motsinger-Reif, Alison (NIH/NIEHS) [E]" w:date="2022-04-08T22:36:00Z">
        <w:r w:rsidR="003046A3">
          <w:rPr>
            <w:rStyle w:val="normaltextrun"/>
            <w:rFonts w:ascii="Calibri" w:hAnsi="Calibri" w:cs="Calibri"/>
            <w:sz w:val="18"/>
            <w:szCs w:val="18"/>
          </w:rPr>
          <w:delText xml:space="preserve"> with</w:delText>
        </w:r>
        <w:r>
          <w:rPr>
            <w:rStyle w:val="normaltextrun"/>
            <w:rFonts w:ascii="Calibri" w:hAnsi="Calibri" w:cs="Calibri"/>
            <w:sz w:val="18"/>
            <w:szCs w:val="18"/>
          </w:rPr>
          <w:delText xml:space="preserve"> </w:delText>
        </w:r>
        <w:r w:rsidR="00442AC7">
          <w:rPr>
            <w:rStyle w:val="normaltextrun"/>
            <w:rFonts w:ascii="Calibri" w:hAnsi="Calibri" w:cs="Calibri"/>
            <w:sz w:val="18"/>
            <w:szCs w:val="18"/>
          </w:rPr>
          <w:delText>an</w:delText>
        </w:r>
      </w:del>
      <w:ins w:id="130" w:author="Motsinger-Reif, Alison (NIH/NIEHS) [E]" w:date="2022-04-08T22:36:00Z">
        <w:r>
          <w:rPr>
            <w:rStyle w:val="normaltextrun"/>
            <w:rFonts w:ascii="Calibri" w:hAnsi="Calibri" w:cs="Calibri"/>
            <w:sz w:val="18"/>
            <w:szCs w:val="18"/>
          </w:rPr>
          <w:t>, no</w:t>
        </w:r>
      </w:ins>
      <w:r>
        <w:rPr>
          <w:rStyle w:val="normaltextrun"/>
          <w:rFonts w:ascii="Calibri" w:hAnsi="Calibri" w:cs="Calibri"/>
          <w:sz w:val="18"/>
          <w:szCs w:val="18"/>
        </w:rPr>
        <w:t xml:space="preserve"> environmental main effect</w:t>
      </w:r>
      <w:del w:id="131" w:author="Motsinger-Reif, Alison (NIH/NIEHS) [E]" w:date="2022-04-08T22:36:00Z">
        <w:r>
          <w:rPr>
            <w:rStyle w:val="normaltextrun"/>
            <w:rFonts w:ascii="Calibri" w:hAnsi="Calibri" w:cs="Calibri"/>
            <w:sz w:val="18"/>
            <w:szCs w:val="18"/>
          </w:rPr>
          <w:delText>, presence environmental main effect exists</w:delText>
        </w:r>
      </w:del>
      <w:r>
        <w:rPr>
          <w:rStyle w:val="normaltextrun"/>
          <w:rFonts w:ascii="Calibri" w:hAnsi="Calibri" w:cs="Calibri"/>
          <w:sz w:val="18"/>
          <w:szCs w:val="18"/>
        </w:rPr>
        <w:t xml:space="preserve">; </w:t>
      </w:r>
      <w:r w:rsidR="003046A3">
        <w:rPr>
          <w:rStyle w:val="normaltextrun"/>
          <w:rFonts w:ascii="Calibri" w:hAnsi="Calibri" w:cs="Calibri"/>
          <w:b/>
          <w:bCs/>
          <w:sz w:val="18"/>
          <w:szCs w:val="18"/>
        </w:rPr>
        <w:t>R</w:t>
      </w:r>
      <w:r>
        <w:rPr>
          <w:rStyle w:val="normaltextrun"/>
          <w:rFonts w:ascii="Calibri" w:hAnsi="Calibri" w:cs="Calibri"/>
          <w:b/>
          <w:bCs/>
          <w:sz w:val="18"/>
          <w:szCs w:val="18"/>
        </w:rPr>
        <w:t>ight:</w:t>
      </w:r>
      <w:r>
        <w:rPr>
          <w:rStyle w:val="normaltextrun"/>
          <w:rFonts w:ascii="Calibri" w:hAnsi="Calibri" w:cs="Calibri"/>
          <w:sz w:val="18"/>
          <w:szCs w:val="18"/>
        </w:rPr>
        <w:t xml:space="preserve"> multiplicative variance loci. </w:t>
      </w:r>
      <w:del w:id="132" w:author="Motsinger-Reif, Alison (NIH/NIEHS) [E]" w:date="2022-04-08T22:36:00Z">
        <w:r>
          <w:rPr>
            <w:rStyle w:val="normaltextrun"/>
            <w:rFonts w:ascii="Calibri" w:hAnsi="Calibri" w:cs="Calibri"/>
            <w:b/>
            <w:bCs/>
            <w:sz w:val="18"/>
            <w:szCs w:val="18"/>
          </w:rPr>
          <w:delText>Colors:</w:delText>
        </w:r>
        <w:r>
          <w:rPr>
            <w:rStyle w:val="normaltextrun"/>
            <w:rFonts w:ascii="Calibri" w:hAnsi="Calibri" w:cs="Calibri"/>
            <w:sz w:val="18"/>
            <w:szCs w:val="18"/>
          </w:rPr>
          <w:delText xml:space="preserve"> </w:delText>
        </w:r>
      </w:del>
      <w:r>
        <w:rPr>
          <w:rStyle w:val="normaltextrun"/>
          <w:rFonts w:ascii="Calibri" w:hAnsi="Calibri" w:cs="Calibri"/>
          <w:sz w:val="18"/>
          <w:szCs w:val="18"/>
        </w:rPr>
        <w:t>DLM</w:t>
      </w:r>
      <w:del w:id="133" w:author="Motsinger-Reif, Alison (NIH/NIEHS) [E]" w:date="2022-04-08T22:36:00Z">
        <w:r w:rsidR="003046A3">
          <w:rPr>
            <w:rStyle w:val="normaltextrun"/>
            <w:rFonts w:ascii="Calibri" w:hAnsi="Calibri" w:cs="Calibri"/>
            <w:sz w:val="18"/>
            <w:szCs w:val="18"/>
          </w:rPr>
          <w:delText xml:space="preserve">: </w:delText>
        </w:r>
      </w:del>
      <w:ins w:id="134"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double linear model; VLA</w:t>
      </w:r>
      <w:ins w:id="135" w:author="Motsinger-Reif, Alison (NIH/NIEHS) [E]" w:date="2022-04-08T22:36:00Z">
        <w:r w:rsidR="003046A3">
          <w:rPr>
            <w:rStyle w:val="normaltextrun"/>
            <w:rFonts w:ascii="Calibri" w:hAnsi="Calibri" w:cs="Calibri"/>
            <w:sz w:val="18"/>
            <w:szCs w:val="18"/>
          </w:rPr>
          <w:t>:</w:t>
        </w:r>
      </w:ins>
      <w:del w:id="136" w:author="Motsinger-Reif, Alison (NIH/NIEHS) [E]" w:date="2022-04-08T22:36:00Z">
        <w:r>
          <w:rPr>
            <w:rStyle w:val="normaltextrun"/>
            <w:rFonts w:ascii="Calibri" w:hAnsi="Calibri" w:cs="Calibri"/>
            <w:sz w:val="18"/>
            <w:szCs w:val="18"/>
          </w:rPr>
          <w:delText xml:space="preserve"> =</w:delText>
        </w:r>
      </w:del>
      <w:r>
        <w:rPr>
          <w:rStyle w:val="normaltextrun"/>
          <w:rFonts w:ascii="Calibri" w:hAnsi="Calibri" w:cs="Calibri"/>
          <w:sz w:val="18"/>
          <w:szCs w:val="18"/>
        </w:rPr>
        <w:t xml:space="preserve"> variance locus analysis</w:t>
      </w:r>
      <w:ins w:id="137" w:author="Motsinger-Reif, Alison (NIH/NIEHS) [E]" w:date="2022-04-08T22:36:00Z">
        <w:r>
          <w:rPr>
            <w:rStyle w:val="normaltextrun"/>
            <w:rFonts w:ascii="Calibri" w:hAnsi="Calibri" w:cs="Calibri"/>
            <w:sz w:val="18"/>
            <w:szCs w:val="18"/>
          </w:rPr>
          <w:t>/</w:t>
        </w:r>
      </w:ins>
      <w:del w:id="138" w:author="Motsinger-Reif, Alison (NIH/NIEHS) [E]" w:date="2022-04-08T22:36:00Z">
        <w:r>
          <w:rPr>
            <w:rStyle w:val="normaltextrun"/>
            <w:rFonts w:ascii="Calibri" w:hAnsi="Calibri" w:cs="Calibri"/>
            <w:sz w:val="18"/>
            <w:szCs w:val="18"/>
          </w:rPr>
          <w:delText xml:space="preserve"> / </w:delText>
        </w:r>
      </w:del>
      <w:r>
        <w:rPr>
          <w:rStyle w:val="normaltextrun"/>
          <w:rFonts w:ascii="Calibri" w:hAnsi="Calibri" w:cs="Calibri"/>
          <w:sz w:val="18"/>
          <w:szCs w:val="18"/>
        </w:rPr>
        <w:t>curve upwardness test; LVT</w:t>
      </w:r>
      <w:del w:id="139" w:author="Motsinger-Reif, Alison (NIH/NIEHS) [E]" w:date="2022-04-08T22:36:00Z">
        <w:r w:rsidR="003046A3">
          <w:rPr>
            <w:rStyle w:val="normaltextrun"/>
            <w:rFonts w:ascii="Calibri" w:hAnsi="Calibri" w:cs="Calibri"/>
            <w:sz w:val="18"/>
            <w:szCs w:val="18"/>
          </w:rPr>
          <w:delText xml:space="preserve">: </w:delText>
        </w:r>
      </w:del>
      <w:ins w:id="140"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Levene’s test; DRM</w:t>
      </w:r>
      <w:del w:id="141" w:author="Motsinger-Reif, Alison (NIH/NIEHS) [E]" w:date="2022-04-08T22:36:00Z">
        <w:r w:rsidR="003046A3">
          <w:rPr>
            <w:rStyle w:val="normaltextrun"/>
            <w:rFonts w:ascii="Calibri" w:hAnsi="Calibri" w:cs="Calibri"/>
            <w:sz w:val="18"/>
            <w:szCs w:val="18"/>
          </w:rPr>
          <w:delText xml:space="preserve">: </w:delText>
        </w:r>
      </w:del>
      <w:ins w:id="142"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deviation regression model</w:t>
      </w:r>
      <w:del w:id="143" w:author="Motsinger-Reif, Alison (NIH/NIEHS) [E]" w:date="2022-04-08T22:36:00Z">
        <w:r>
          <w:rPr>
            <w:rStyle w:val="normaltextrun"/>
            <w:rFonts w:ascii="Calibri" w:hAnsi="Calibri" w:cs="Calibri"/>
            <w:sz w:val="18"/>
            <w:szCs w:val="18"/>
          </w:rPr>
          <w:delText>.</w:delText>
        </w:r>
        <w:r>
          <w:rPr>
            <w:rStyle w:val="eop"/>
            <w:rFonts w:ascii="Calibri" w:hAnsi="Calibri" w:cs="Calibri"/>
            <w:sz w:val="18"/>
            <w:szCs w:val="18"/>
          </w:rPr>
          <w:delText> </w:delText>
        </w:r>
      </w:del>
    </w:p>
    <w:p w14:paraId="6D061BFF" w14:textId="77777777" w:rsidR="00302F62" w:rsidRDefault="00302F62" w:rsidP="00C340E3">
      <w:pPr>
        <w:pStyle w:val="paragraph"/>
        <w:spacing w:before="0" w:beforeAutospacing="0" w:after="0" w:afterAutospacing="0"/>
        <w:jc w:val="both"/>
        <w:textAlignment w:val="baseline"/>
        <w:rPr>
          <w:del w:id="144" w:author="Motsinger-Reif, Alison (NIH/NIEHS) [E]" w:date="2022-04-08T22:36:00Z"/>
          <w:rStyle w:val="normaltextrun"/>
          <w:rFonts w:ascii="Calibri" w:hAnsi="Calibri" w:cs="Calibri"/>
          <w:sz w:val="22"/>
          <w:szCs w:val="22"/>
        </w:rPr>
      </w:pPr>
    </w:p>
    <w:p w14:paraId="1BACAC34" w14:textId="03C93BFF" w:rsidR="00C340E3" w:rsidRDefault="00C340E3" w:rsidP="00C340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Figure 4b compares the performance </w:t>
      </w:r>
      <w:del w:id="145" w:author="Motsinger-Reif, Alison (NIH/NIEHS) [E]" w:date="2022-04-08T22:36:00Z">
        <w:r w:rsidR="00302F62">
          <w:rPr>
            <w:rStyle w:val="normaltextrun"/>
            <w:rFonts w:ascii="Calibri" w:hAnsi="Calibri" w:cs="Calibri"/>
            <w:sz w:val="22"/>
            <w:szCs w:val="22"/>
          </w:rPr>
          <w:delText>of various methods with</w:delText>
        </w:r>
        <w:r>
          <w:rPr>
            <w:rStyle w:val="normaltextrun"/>
            <w:rFonts w:ascii="Calibri" w:hAnsi="Calibri" w:cs="Calibri"/>
            <w:sz w:val="22"/>
            <w:szCs w:val="22"/>
          </w:rPr>
          <w:delText xml:space="preserve"> </w:delText>
        </w:r>
        <w:r w:rsidR="00302F62">
          <w:rPr>
            <w:rStyle w:val="normaltextrun"/>
            <w:rFonts w:ascii="Calibri" w:hAnsi="Calibri" w:cs="Calibri"/>
            <w:sz w:val="22"/>
            <w:szCs w:val="22"/>
          </w:rPr>
          <w:delText>a</w:delText>
        </w:r>
      </w:del>
      <w:ins w:id="146" w:author="Motsinger-Reif, Alison (NIH/NIEHS) [E]" w:date="2022-04-08T22:36:00Z">
        <w:r>
          <w:rPr>
            <w:rStyle w:val="normaltextrun"/>
            <w:rFonts w:ascii="Calibri" w:hAnsi="Calibri" w:cs="Calibri"/>
            <w:sz w:val="22"/>
            <w:szCs w:val="22"/>
          </w:rPr>
          <w:t>for</w:t>
        </w:r>
      </w:ins>
      <w:r>
        <w:rPr>
          <w:rStyle w:val="normaltextrun"/>
          <w:rFonts w:ascii="Calibri" w:hAnsi="Calibri" w:cs="Calibri"/>
          <w:sz w:val="22"/>
          <w:szCs w:val="22"/>
        </w:rPr>
        <w:t xml:space="preserve"> balanced binary </w:t>
      </w:r>
      <w:del w:id="147" w:author="Motsinger-Reif, Alison (NIH/NIEHS) [E]" w:date="2022-04-08T22:36:00Z">
        <w:r>
          <w:rPr>
            <w:rStyle w:val="normaltextrun"/>
            <w:rFonts w:ascii="Calibri" w:hAnsi="Calibri" w:cs="Calibri"/>
            <w:sz w:val="22"/>
            <w:szCs w:val="22"/>
          </w:rPr>
          <w:delText>phenotype (</w:delText>
        </w:r>
        <w:r w:rsidR="00302F62">
          <w:rPr>
            <w:rStyle w:val="normaltextrun"/>
            <w:rFonts w:ascii="Calibri" w:hAnsi="Calibri" w:cs="Calibri"/>
            <w:sz w:val="22"/>
            <w:szCs w:val="22"/>
          </w:rPr>
          <w:delText xml:space="preserve">i.e., a </w:delText>
        </w:r>
      </w:del>
      <w:ins w:id="148" w:author="Motsinger-Reif, Alison (NIH/NIEHS) [E]" w:date="2022-04-08T22:36:00Z">
        <w:r>
          <w:rPr>
            <w:rStyle w:val="normaltextrun"/>
            <w:rFonts w:ascii="Calibri" w:hAnsi="Calibri" w:cs="Calibri"/>
            <w:sz w:val="22"/>
            <w:szCs w:val="22"/>
          </w:rPr>
          <w:t>phenotypes (</w:t>
        </w:r>
      </w:ins>
      <w:r>
        <w:rPr>
          <w:rStyle w:val="normaltextrun"/>
          <w:rFonts w:ascii="Calibri" w:hAnsi="Calibri" w:cs="Calibri"/>
          <w:sz w:val="22"/>
          <w:szCs w:val="22"/>
        </w:rPr>
        <w:t xml:space="preserve">50% case rate). </w:t>
      </w:r>
      <w:commentRangeStart w:id="149"/>
      <w:r>
        <w:rPr>
          <w:rStyle w:val="normaltextrun"/>
          <w:rFonts w:ascii="Calibri" w:hAnsi="Calibri" w:cs="Calibri"/>
          <w:sz w:val="22"/>
          <w:szCs w:val="22"/>
        </w:rPr>
        <w:t xml:space="preserve">VLA </w:t>
      </w:r>
      <w:del w:id="150" w:author="Motsinger-Reif, Alison (NIH/NIEHS) [E]" w:date="2022-04-08T22:36:00Z">
        <w:r w:rsidR="00003F7B">
          <w:rPr>
            <w:rStyle w:val="normaltextrun"/>
            <w:rFonts w:ascii="Calibri" w:hAnsi="Calibri" w:cs="Calibri"/>
            <w:sz w:val="22"/>
            <w:szCs w:val="22"/>
          </w:rPr>
          <w:delText>had</w:delText>
        </w:r>
      </w:del>
      <w:ins w:id="151" w:author="Motsinger-Reif, Alison (NIH/NIEHS) [E]" w:date="2022-04-08T22:36:00Z">
        <w:r>
          <w:rPr>
            <w:rStyle w:val="normaltextrun"/>
            <w:rFonts w:ascii="Calibri" w:hAnsi="Calibri" w:cs="Calibri"/>
            <w:sz w:val="22"/>
            <w:szCs w:val="22"/>
          </w:rPr>
          <w:t>was</w:t>
        </w:r>
      </w:ins>
      <w:r>
        <w:rPr>
          <w:rStyle w:val="normaltextrun"/>
          <w:rFonts w:ascii="Calibri" w:hAnsi="Calibri" w:cs="Calibri"/>
          <w:sz w:val="22"/>
          <w:szCs w:val="22"/>
        </w:rPr>
        <w:t xml:space="preserve"> the best </w:t>
      </w:r>
      <w:del w:id="152" w:author="Motsinger-Reif, Alison (NIH/NIEHS) [E]" w:date="2022-04-08T22:36:00Z">
        <w:r w:rsidR="00003F7B">
          <w:rPr>
            <w:rStyle w:val="normaltextrun"/>
            <w:rFonts w:ascii="Calibri" w:hAnsi="Calibri" w:cs="Calibri"/>
            <w:sz w:val="22"/>
            <w:szCs w:val="22"/>
          </w:rPr>
          <w:delText xml:space="preserve">performance </w:delText>
        </w:r>
        <w:r w:rsidR="00302F62">
          <w:rPr>
            <w:rStyle w:val="normaltextrun"/>
            <w:rFonts w:ascii="Calibri" w:hAnsi="Calibri" w:cs="Calibri"/>
            <w:sz w:val="22"/>
            <w:szCs w:val="22"/>
          </w:rPr>
          <w:delText>in identifying</w:delText>
        </w:r>
      </w:del>
      <w:ins w:id="153" w:author="Motsinger-Reif, Alison (NIH/NIEHS) [E]" w:date="2022-04-08T22:36:00Z">
        <w:r>
          <w:rPr>
            <w:rStyle w:val="normaltextrun"/>
            <w:rFonts w:ascii="Calibri" w:hAnsi="Calibri" w:cs="Calibri"/>
            <w:sz w:val="22"/>
            <w:szCs w:val="22"/>
          </w:rPr>
          <w:t>detector for</w:t>
        </w:r>
      </w:ins>
      <w:r>
        <w:rPr>
          <w:rStyle w:val="normaltextrun"/>
          <w:rFonts w:ascii="Calibri" w:hAnsi="Calibri" w:cs="Calibri"/>
          <w:sz w:val="22"/>
          <w:szCs w:val="22"/>
        </w:rPr>
        <w:t xml:space="preserve"> additive GxE candidate SNPs, especiall</w:t>
      </w:r>
      <w:commentRangeEnd w:id="149"/>
      <w:r w:rsidR="006C0BA6">
        <w:rPr>
          <w:rStyle w:val="CommentReference"/>
          <w:rFonts w:asciiTheme="minorHAnsi" w:eastAsiaTheme="minorHAnsi" w:hAnsiTheme="minorHAnsi" w:cstheme="minorBidi"/>
        </w:rPr>
        <w:commentReference w:id="149"/>
      </w:r>
      <w:r>
        <w:rPr>
          <w:rStyle w:val="normaltextrun"/>
          <w:rFonts w:ascii="Calibri" w:hAnsi="Calibri" w:cs="Calibri"/>
          <w:sz w:val="22"/>
          <w:szCs w:val="22"/>
        </w:rPr>
        <w:t xml:space="preserve">y </w:t>
      </w:r>
      <w:ins w:id="154" w:author="Motsinger-Reif, Alison (NIH/NIEHS) [E]" w:date="2022-04-08T22:36:00Z">
        <w:r w:rsidR="00302F62">
          <w:rPr>
            <w:rStyle w:val="normaltextrun"/>
            <w:rFonts w:ascii="Calibri" w:hAnsi="Calibri" w:cs="Calibri"/>
            <w:sz w:val="22"/>
            <w:szCs w:val="22"/>
          </w:rPr>
          <w:t>for</w:t>
        </w:r>
      </w:ins>
      <w:del w:id="155" w:author="Motsinger-Reif, Alison (NIH/NIEHS) [E]" w:date="2022-04-08T22:36:00Z">
        <w:r>
          <w:rPr>
            <w:rStyle w:val="normaltextrun"/>
            <w:rFonts w:ascii="Calibri" w:hAnsi="Calibri" w:cs="Calibri"/>
            <w:sz w:val="22"/>
            <w:szCs w:val="22"/>
          </w:rPr>
          <w:delText>when the SNPs were made</w:delText>
        </w:r>
      </w:del>
      <w:r>
        <w:rPr>
          <w:rStyle w:val="normaltextrun"/>
          <w:rFonts w:ascii="Calibri" w:hAnsi="Calibri" w:cs="Calibri"/>
          <w:sz w:val="22"/>
          <w:szCs w:val="22"/>
        </w:rPr>
        <w:t xml:space="preserve"> variance loci </w:t>
      </w:r>
      <w:del w:id="156" w:author="Motsinger-Reif, Alison (NIH/NIEHS) [E]" w:date="2022-04-08T22:36:00Z">
        <w:r w:rsidR="00302F62">
          <w:rPr>
            <w:rStyle w:val="normaltextrun"/>
            <w:rFonts w:ascii="Calibri" w:hAnsi="Calibri" w:cs="Calibri"/>
            <w:sz w:val="22"/>
            <w:szCs w:val="22"/>
          </w:rPr>
          <w:delText>from</w:delText>
        </w:r>
      </w:del>
      <w:ins w:id="157" w:author="Motsinger-Reif, Alison (NIH/NIEHS) [E]" w:date="2022-04-08T22:36:00Z">
        <w:r>
          <w:rPr>
            <w:rStyle w:val="normaltextrun"/>
            <w:rFonts w:ascii="Calibri" w:hAnsi="Calibri" w:cs="Calibri"/>
            <w:sz w:val="22"/>
            <w:szCs w:val="22"/>
          </w:rPr>
          <w:t>by</w:t>
        </w:r>
      </w:ins>
      <w:r>
        <w:rPr>
          <w:rStyle w:val="normaltextrun"/>
          <w:rFonts w:ascii="Calibri" w:hAnsi="Calibri" w:cs="Calibri"/>
          <w:sz w:val="22"/>
          <w:szCs w:val="22"/>
        </w:rPr>
        <w:t xml:space="preserve"> pure GxE </w:t>
      </w:r>
      <w:del w:id="158" w:author="Motsinger-Reif, Alison (NIH/NIEHS) [E]" w:date="2022-04-08T22:36:00Z">
        <w:r w:rsidR="00302F62">
          <w:rPr>
            <w:rStyle w:val="normaltextrun"/>
            <w:rFonts w:ascii="Calibri" w:hAnsi="Calibri" w:cs="Calibri"/>
            <w:sz w:val="22"/>
            <w:szCs w:val="22"/>
          </w:rPr>
          <w:delText>effects</w:delText>
        </w:r>
        <w:r>
          <w:rPr>
            <w:rStyle w:val="normaltextrun"/>
            <w:rFonts w:ascii="Calibri" w:hAnsi="Calibri" w:cs="Calibri"/>
            <w:sz w:val="22"/>
            <w:szCs w:val="22"/>
          </w:rPr>
          <w:delText xml:space="preserve"> </w:delText>
        </w:r>
      </w:del>
      <w:r>
        <w:rPr>
          <w:rStyle w:val="normaltextrun"/>
          <w:rFonts w:ascii="Calibri" w:hAnsi="Calibri" w:cs="Calibri"/>
          <w:sz w:val="22"/>
          <w:szCs w:val="22"/>
        </w:rPr>
        <w:t>(Figure 4b, middle</w:t>
      </w:r>
      <w:del w:id="159" w:author="Motsinger-Reif, Alison (NIH/NIEHS) [E]" w:date="2022-04-08T22:36:00Z">
        <w:r>
          <w:rPr>
            <w:rStyle w:val="normaltextrun"/>
            <w:rFonts w:ascii="Calibri" w:hAnsi="Calibri" w:cs="Calibri"/>
            <w:sz w:val="22"/>
            <w:szCs w:val="22"/>
          </w:rPr>
          <w:delText>)</w:delText>
        </w:r>
        <w:r w:rsidR="00357C42">
          <w:rPr>
            <w:rStyle w:val="normaltextrun"/>
            <w:rFonts w:ascii="Calibri" w:hAnsi="Calibri" w:cs="Calibri"/>
            <w:sz w:val="22"/>
            <w:szCs w:val="22"/>
          </w:rPr>
          <w:delText>. O</w:delText>
        </w:r>
        <w:r>
          <w:rPr>
            <w:rStyle w:val="normaltextrun"/>
            <w:rFonts w:ascii="Calibri" w:hAnsi="Calibri" w:cs="Calibri"/>
            <w:sz w:val="22"/>
            <w:szCs w:val="22"/>
          </w:rPr>
          <w:delText>ther</w:delText>
        </w:r>
      </w:del>
      <w:ins w:id="160" w:author="Motsinger-Reif, Alison (NIH/NIEHS) [E]" w:date="2022-04-08T22:36:00Z">
        <w:r>
          <w:rPr>
            <w:rStyle w:val="normaltextrun"/>
            <w:rFonts w:ascii="Calibri" w:hAnsi="Calibri" w:cs="Calibri"/>
            <w:sz w:val="22"/>
            <w:szCs w:val="22"/>
          </w:rPr>
          <w:t>); other</w:t>
        </w:r>
      </w:ins>
      <w:r>
        <w:rPr>
          <w:rStyle w:val="normaltextrun"/>
          <w:rFonts w:ascii="Calibri" w:hAnsi="Calibri" w:cs="Calibri"/>
          <w:sz w:val="22"/>
          <w:szCs w:val="22"/>
        </w:rPr>
        <w:t xml:space="preserve"> methods </w:t>
      </w:r>
      <w:ins w:id="161" w:author="Motsinger-Reif, Alison (NIH/NIEHS) [E]" w:date="2022-04-08T22:36:00Z">
        <w:r w:rsidR="003046A3">
          <w:rPr>
            <w:rStyle w:val="normaltextrun"/>
            <w:rFonts w:ascii="Calibri" w:hAnsi="Calibri" w:cs="Calibri"/>
            <w:sz w:val="22"/>
            <w:szCs w:val="22"/>
          </w:rPr>
          <w:t>had</w:t>
        </w:r>
      </w:ins>
      <w:del w:id="162" w:author="Motsinger-Reif, Alison (NIH/NIEHS) [E]" w:date="2022-04-08T22:36:00Z">
        <w:r>
          <w:rPr>
            <w:rStyle w:val="normaltextrun"/>
            <w:rFonts w:ascii="Calibri" w:hAnsi="Calibri" w:cs="Calibri"/>
            <w:sz w:val="22"/>
            <w:szCs w:val="22"/>
          </w:rPr>
          <w:delText>showed</w:delText>
        </w:r>
      </w:del>
      <w:r>
        <w:rPr>
          <w:rStyle w:val="normaltextrun"/>
          <w:rFonts w:ascii="Calibri" w:hAnsi="Calibri" w:cs="Calibri"/>
          <w:sz w:val="22"/>
          <w:szCs w:val="22"/>
        </w:rPr>
        <w:t xml:space="preserve"> poor performance </w:t>
      </w:r>
      <w:del w:id="163" w:author="Motsinger-Reif, Alison (NIH/NIEHS) [E]" w:date="2022-04-08T22:36:00Z">
        <w:r w:rsidR="003046A3">
          <w:rPr>
            <w:rStyle w:val="normaltextrun"/>
            <w:rFonts w:ascii="Calibri" w:hAnsi="Calibri" w:cs="Calibri"/>
            <w:sz w:val="22"/>
            <w:szCs w:val="22"/>
          </w:rPr>
          <w:delText xml:space="preserve">because </w:delText>
        </w:r>
        <w:r w:rsidR="00302F62">
          <w:rPr>
            <w:rStyle w:val="normaltextrun"/>
            <w:rFonts w:ascii="Calibri" w:hAnsi="Calibri" w:cs="Calibri"/>
            <w:sz w:val="22"/>
            <w:szCs w:val="22"/>
          </w:rPr>
          <w:delText>an</w:delText>
        </w:r>
      </w:del>
      <w:ins w:id="164" w:author="Motsinger-Reif, Alison (NIH/NIEHS) [E]" w:date="2022-04-08T22:36:00Z">
        <w:r>
          <w:rPr>
            <w:rStyle w:val="normaltextrun"/>
            <w:rFonts w:ascii="Calibri" w:hAnsi="Calibri" w:cs="Calibri"/>
            <w:sz w:val="22"/>
            <w:szCs w:val="22"/>
          </w:rPr>
          <w:t>due to</w:t>
        </w:r>
      </w:ins>
      <w:r>
        <w:rPr>
          <w:rStyle w:val="normaltextrun"/>
          <w:rFonts w:ascii="Calibri" w:hAnsi="Calibri" w:cs="Calibri"/>
          <w:sz w:val="22"/>
          <w:szCs w:val="22"/>
        </w:rPr>
        <w:t xml:space="preserve"> uncontrolled false positive </w:t>
      </w:r>
      <w:del w:id="165" w:author="Motsinger-Reif, Alison (NIH/NIEHS) [E]" w:date="2022-04-08T22:36:00Z">
        <w:r w:rsidR="003046A3">
          <w:rPr>
            <w:rStyle w:val="normaltextrun"/>
            <w:rFonts w:ascii="Calibri" w:hAnsi="Calibri" w:cs="Calibri"/>
            <w:sz w:val="22"/>
            <w:szCs w:val="22"/>
          </w:rPr>
          <w:delText>rate decreased</w:delText>
        </w:r>
      </w:del>
      <w:ins w:id="166" w:author="Motsinger-Reif, Alison (NIH/NIEHS) [E]" w:date="2022-04-08T22:36:00Z">
        <w:r>
          <w:rPr>
            <w:rStyle w:val="normaltextrun"/>
            <w:rFonts w:ascii="Calibri" w:hAnsi="Calibri" w:cs="Calibri"/>
            <w:sz w:val="22"/>
            <w:szCs w:val="22"/>
          </w:rPr>
          <w:t>dragging down</w:t>
        </w:r>
      </w:ins>
      <w:r>
        <w:rPr>
          <w:rStyle w:val="normaltextrun"/>
          <w:rFonts w:ascii="Calibri" w:hAnsi="Calibri" w:cs="Calibri"/>
          <w:sz w:val="22"/>
          <w:szCs w:val="22"/>
        </w:rPr>
        <w:t xml:space="preserve"> the net positive rate. </w:t>
      </w:r>
      <w:ins w:id="167" w:author="Motsinger-Reif, Alison (NIH/NIEHS) [E]" w:date="2022-04-08T22:36:00Z">
        <w:r w:rsidR="003046A3">
          <w:rPr>
            <w:rStyle w:val="normaltextrun"/>
            <w:rFonts w:ascii="Calibri" w:hAnsi="Calibri" w:cs="Calibri"/>
            <w:sz w:val="22"/>
            <w:szCs w:val="22"/>
          </w:rPr>
          <w:t>W</w:t>
        </w:r>
        <w:r>
          <w:rPr>
            <w:rStyle w:val="normaltextrun"/>
            <w:rFonts w:ascii="Calibri" w:hAnsi="Calibri" w:cs="Calibri"/>
            <w:sz w:val="22"/>
            <w:szCs w:val="22"/>
          </w:rPr>
          <w:t xml:space="preserve">ith </w:t>
        </w:r>
        <w:r w:rsidR="003046A3">
          <w:rPr>
            <w:rStyle w:val="normaltextrun"/>
            <w:rFonts w:ascii="Calibri" w:hAnsi="Calibri" w:cs="Calibri"/>
            <w:sz w:val="22"/>
            <w:szCs w:val="22"/>
          </w:rPr>
          <w:t>larger</w:t>
        </w:r>
      </w:ins>
      <w:del w:id="168" w:author="Motsinger-Reif, Alison (NIH/NIEHS) [E]" w:date="2022-04-08T22:36:00Z">
        <w:r>
          <w:rPr>
            <w:rStyle w:val="normaltextrun"/>
            <w:rFonts w:ascii="Calibri" w:hAnsi="Calibri" w:cs="Calibri"/>
            <w:sz w:val="22"/>
            <w:szCs w:val="22"/>
          </w:rPr>
          <w:delText>In fact, with greater</w:delText>
        </w:r>
      </w:del>
      <w:r>
        <w:rPr>
          <w:rStyle w:val="normaltextrun"/>
          <w:rFonts w:ascii="Calibri" w:hAnsi="Calibri" w:cs="Calibri"/>
          <w:sz w:val="22"/>
          <w:szCs w:val="22"/>
        </w:rPr>
        <w:t xml:space="preserve"> sample sizes, the variance loci and genetic main </w:t>
      </w:r>
      <w:del w:id="169" w:author="Motsinger-Reif, Alison (NIH/NIEHS) [E]" w:date="2022-04-08T22:36:00Z">
        <w:r>
          <w:rPr>
            <w:rStyle w:val="normaltextrun"/>
            <w:rFonts w:ascii="Calibri" w:hAnsi="Calibri" w:cs="Calibri"/>
            <w:sz w:val="22"/>
            <w:szCs w:val="22"/>
          </w:rPr>
          <w:delText>effect</w:delText>
        </w:r>
        <w:r w:rsidR="003046A3">
          <w:rPr>
            <w:rStyle w:val="normaltextrun"/>
            <w:rFonts w:ascii="Calibri" w:hAnsi="Calibri" w:cs="Calibri"/>
            <w:sz w:val="22"/>
            <w:szCs w:val="22"/>
          </w:rPr>
          <w:delText>s</w:delText>
        </w:r>
      </w:del>
      <w:ins w:id="170" w:author="Motsinger-Reif, Alison (NIH/NIEHS) [E]" w:date="2022-04-08T22:36:00Z">
        <w:r>
          <w:rPr>
            <w:rStyle w:val="normaltextrun"/>
            <w:rFonts w:ascii="Calibri" w:hAnsi="Calibri" w:cs="Calibri"/>
            <w:sz w:val="22"/>
            <w:szCs w:val="22"/>
          </w:rPr>
          <w:t>effect</w:t>
        </w:r>
      </w:ins>
      <w:r>
        <w:rPr>
          <w:rStyle w:val="normaltextrun"/>
          <w:rFonts w:ascii="Calibri" w:hAnsi="Calibri" w:cs="Calibri"/>
          <w:sz w:val="22"/>
          <w:szCs w:val="22"/>
        </w:rPr>
        <w:t xml:space="preserve"> become less distinguishable, attenuating instead of boosting the net positive rate. </w:t>
      </w:r>
      <w:ins w:id="171" w:author="Motsinger-Reif, Alison (NIH/NIEHS) [E]" w:date="2022-04-08T22:36:00Z">
        <w:r w:rsidR="003046A3">
          <w:rPr>
            <w:rStyle w:val="normaltextrun"/>
            <w:rFonts w:ascii="Calibri" w:hAnsi="Calibri" w:cs="Calibri"/>
            <w:sz w:val="22"/>
            <w:szCs w:val="22"/>
          </w:rPr>
          <w:t>For</w:t>
        </w:r>
      </w:ins>
      <w:del w:id="172" w:author="Motsinger-Reif, Alison (NIH/NIEHS) [E]" w:date="2022-04-08T22:36:00Z">
        <w:r>
          <w:rPr>
            <w:rStyle w:val="normaltextrun"/>
            <w:rFonts w:ascii="Calibri" w:hAnsi="Calibri" w:cs="Calibri"/>
            <w:sz w:val="22"/>
            <w:szCs w:val="22"/>
          </w:rPr>
          <w:delText>When the variance loci were</w:delText>
        </w:r>
      </w:del>
      <w:r>
        <w:rPr>
          <w:rStyle w:val="normaltextrun"/>
          <w:rFonts w:ascii="Calibri" w:hAnsi="Calibri" w:cs="Calibri"/>
          <w:sz w:val="22"/>
          <w:szCs w:val="22"/>
        </w:rPr>
        <w:t xml:space="preserve"> multiplicative</w:t>
      </w:r>
      <w:del w:id="173" w:author="Motsinger-Reif, Alison (NIH/NIEHS) [E]" w:date="2022-04-08T22:36:00Z">
        <w:r>
          <w:rPr>
            <w:rStyle w:val="normaltextrun"/>
            <w:rFonts w:ascii="Calibri" w:hAnsi="Calibri" w:cs="Calibri"/>
            <w:sz w:val="22"/>
            <w:szCs w:val="22"/>
          </w:rPr>
          <w:delText xml:space="preserve"> variance loci</w:delText>
        </w:r>
      </w:del>
      <w:r>
        <w:rPr>
          <w:rStyle w:val="normaltextrun"/>
          <w:rFonts w:ascii="Calibri" w:hAnsi="Calibri" w:cs="Calibri"/>
          <w:sz w:val="22"/>
          <w:szCs w:val="22"/>
        </w:rPr>
        <w:t>, VLA was not optimal</w:t>
      </w:r>
      <w:del w:id="174" w:author="Motsinger-Reif, Alison (NIH/NIEHS) [E]" w:date="2022-04-08T22:36:00Z">
        <w:r w:rsidR="00302F62">
          <w:rPr>
            <w:rStyle w:val="normaltextrun"/>
            <w:rFonts w:ascii="Calibri" w:hAnsi="Calibri" w:cs="Calibri"/>
            <w:sz w:val="22"/>
            <w:szCs w:val="22"/>
          </w:rPr>
          <w:delText>,</w:delText>
        </w:r>
      </w:del>
      <w:r>
        <w:rPr>
          <w:rStyle w:val="normaltextrun"/>
          <w:rFonts w:ascii="Calibri" w:hAnsi="Calibri" w:cs="Calibri"/>
          <w:sz w:val="22"/>
          <w:szCs w:val="22"/>
        </w:rPr>
        <w:t xml:space="preserve"> as expected.</w:t>
      </w:r>
      <w:r>
        <w:rPr>
          <w:rStyle w:val="eop"/>
          <w:rFonts w:ascii="Calibri" w:hAnsi="Calibri" w:cs="Calibri"/>
          <w:sz w:val="22"/>
          <w:szCs w:val="22"/>
        </w:rPr>
        <w:t> </w:t>
      </w:r>
    </w:p>
    <w:commentRangeStart w:id="175"/>
    <w:commentRangeStart w:id="176"/>
    <w:p w14:paraId="4A570EF9" w14:textId="1DBE3F0E" w:rsidR="00C340E3" w:rsidRDefault="00C340E3" w:rsidP="00C340E3">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fldChar w:fldCharType="begin"/>
      </w:r>
      <w:r w:rsidR="002263A2">
        <w:rPr>
          <w:rFonts w:ascii="Segoe UI" w:hAnsi="Segoe UI" w:cs="Segoe UI"/>
          <w:sz w:val="18"/>
          <w:szCs w:val="18"/>
        </w:rPr>
        <w:instrText xml:space="preserve"> INCLUDEPICTURE "C:\\var\\folders\\tg\\ryypxd1n765274ww5ft0g_yr0000gs\\T\\com.microsoft.Word\\WebArchiveCopyPasteTempFiles\\hZAKAwRMpUQAAAABJRU5ErkJggg==" \* MERGEFORMAT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DB4B57E" wp14:editId="78A3938A">
            <wp:extent cx="5943600" cy="189357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93570"/>
                    </a:xfrm>
                    <a:prstGeom prst="rect">
                      <a:avLst/>
                    </a:prstGeom>
                    <a:noFill/>
                    <a:ln>
                      <a:noFill/>
                    </a:ln>
                  </pic:spPr>
                </pic:pic>
              </a:graphicData>
            </a:graphic>
          </wp:inline>
        </w:drawing>
      </w:r>
      <w:r>
        <w:rPr>
          <w:rFonts w:ascii="Segoe UI" w:hAnsi="Segoe UI" w:cs="Segoe UI"/>
          <w:sz w:val="18"/>
          <w:szCs w:val="18"/>
        </w:rPr>
        <w:fldChar w:fldCharType="end"/>
      </w:r>
      <w:commentRangeEnd w:id="175"/>
      <w:commentRangeEnd w:id="176"/>
      <w:r w:rsidR="00C02C9B">
        <w:rPr>
          <w:rStyle w:val="CommentReference"/>
          <w:rFonts w:asciiTheme="minorHAnsi" w:eastAsiaTheme="minorHAnsi" w:hAnsiTheme="minorHAnsi" w:cstheme="minorBidi"/>
        </w:rPr>
        <w:commentReference w:id="175"/>
      </w:r>
      <w:r w:rsidR="00C02C9B">
        <w:rPr>
          <w:rStyle w:val="CommentReference"/>
          <w:rFonts w:asciiTheme="minorHAnsi" w:eastAsiaTheme="minorHAnsi" w:hAnsiTheme="minorHAnsi" w:cstheme="minorBidi"/>
        </w:rPr>
        <w:commentReference w:id="176"/>
      </w:r>
      <w:r>
        <w:rPr>
          <w:rStyle w:val="eop"/>
          <w:rFonts w:ascii="Calibri" w:hAnsi="Calibri" w:cs="Calibri"/>
          <w:sz w:val="22"/>
          <w:szCs w:val="22"/>
        </w:rPr>
        <w:t> </w:t>
      </w:r>
    </w:p>
    <w:p w14:paraId="08E63642" w14:textId="1B1C70BA" w:rsidR="00C340E3" w:rsidRDefault="00C340E3" w:rsidP="00C340E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Figure 4c: Simulation </w:t>
      </w:r>
      <w:r w:rsidR="00840964">
        <w:rPr>
          <w:rStyle w:val="normaltextrun"/>
          <w:rFonts w:ascii="Calibri" w:hAnsi="Calibri" w:cs="Calibri"/>
          <w:b/>
          <w:bCs/>
          <w:sz w:val="22"/>
          <w:szCs w:val="22"/>
        </w:rPr>
        <w:t>s</w:t>
      </w:r>
      <w:r>
        <w:rPr>
          <w:rStyle w:val="normaltextrun"/>
          <w:rFonts w:ascii="Calibri" w:hAnsi="Calibri" w:cs="Calibri"/>
          <w:b/>
          <w:bCs/>
          <w:sz w:val="22"/>
          <w:szCs w:val="22"/>
        </w:rPr>
        <w:t xml:space="preserve">tudies for </w:t>
      </w:r>
      <w:del w:id="177" w:author="Motsinger-Reif, Alison (NIH/NIEHS) [E]" w:date="2022-04-08T22:36:00Z">
        <w:r w:rsidR="00442AC7">
          <w:rPr>
            <w:rStyle w:val="normaltextrun"/>
            <w:rFonts w:ascii="Calibri" w:hAnsi="Calibri" w:cs="Calibri"/>
            <w:b/>
            <w:bCs/>
            <w:sz w:val="22"/>
            <w:szCs w:val="22"/>
          </w:rPr>
          <w:delText xml:space="preserve">an </w:delText>
        </w:r>
      </w:del>
      <w:r>
        <w:rPr>
          <w:rStyle w:val="normaltextrun"/>
          <w:rFonts w:ascii="Calibri" w:hAnsi="Calibri" w:cs="Calibri"/>
          <w:b/>
          <w:bCs/>
          <w:sz w:val="22"/>
          <w:szCs w:val="22"/>
        </w:rPr>
        <w:t>imbalanced binary phenotype</w:t>
      </w:r>
      <w:r>
        <w:rPr>
          <w:rStyle w:val="eop"/>
          <w:rFonts w:ascii="Calibri" w:hAnsi="Calibri" w:cs="Calibri"/>
          <w:sz w:val="22"/>
          <w:szCs w:val="22"/>
        </w:rPr>
        <w:t> </w:t>
      </w:r>
    </w:p>
    <w:p w14:paraId="02BC469D" w14:textId="13AE8516" w:rsidR="00C340E3" w:rsidRDefault="00C340E3" w:rsidP="00C340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18"/>
          <w:szCs w:val="18"/>
        </w:rPr>
        <w:t xml:space="preserve">Left: </w:t>
      </w:r>
      <w:r>
        <w:rPr>
          <w:rStyle w:val="normaltextrun"/>
          <w:rFonts w:ascii="Calibri" w:hAnsi="Calibri" w:cs="Calibri"/>
          <w:sz w:val="18"/>
          <w:szCs w:val="18"/>
        </w:rPr>
        <w:t>GxE</w:t>
      </w:r>
      <w:del w:id="178" w:author="Motsinger-Reif, Alison (NIH/NIEHS) [E]" w:date="2022-04-08T22:36:00Z">
        <w:r w:rsidR="003046A3">
          <w:rPr>
            <w:rStyle w:val="normaltextrun"/>
            <w:rFonts w:ascii="Calibri" w:hAnsi="Calibri" w:cs="Calibri"/>
            <w:b/>
            <w:bCs/>
            <w:sz w:val="18"/>
            <w:szCs w:val="18"/>
          </w:rPr>
          <w:delText>-</w:delText>
        </w:r>
      </w:del>
      <w:ins w:id="179" w:author="Motsinger-Reif, Alison (NIH/NIEHS) [E]" w:date="2022-04-08T22:36:00Z">
        <w:r>
          <w:rPr>
            <w:rStyle w:val="normaltextrun"/>
            <w:rFonts w:ascii="Calibri" w:hAnsi="Calibri" w:cs="Calibri"/>
            <w:b/>
            <w:bCs/>
            <w:sz w:val="18"/>
            <w:szCs w:val="18"/>
          </w:rPr>
          <w:t xml:space="preserve"> </w:t>
        </w:r>
      </w:ins>
      <w:r>
        <w:rPr>
          <w:rStyle w:val="normaltextrun"/>
          <w:rFonts w:ascii="Calibri" w:hAnsi="Calibri" w:cs="Calibri"/>
          <w:sz w:val="18"/>
          <w:szCs w:val="18"/>
        </w:rPr>
        <w:t>induced additive variance loci</w:t>
      </w:r>
      <w:del w:id="180" w:author="Motsinger-Reif, Alison (NIH/NIEHS) [E]" w:date="2022-04-08T22:36:00Z">
        <w:r w:rsidR="003046A3">
          <w:rPr>
            <w:rStyle w:val="normaltextrun"/>
            <w:rFonts w:ascii="Calibri" w:hAnsi="Calibri" w:cs="Calibri"/>
            <w:sz w:val="18"/>
            <w:szCs w:val="18"/>
          </w:rPr>
          <w:delText xml:space="preserve"> with</w:delText>
        </w:r>
      </w:del>
      <w:ins w:id="181"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 xml:space="preserve"> no environmental main effect; </w:t>
      </w:r>
      <w:r w:rsidR="003046A3">
        <w:rPr>
          <w:rStyle w:val="normaltextrun"/>
          <w:rFonts w:ascii="Calibri" w:hAnsi="Calibri" w:cs="Calibri"/>
          <w:b/>
          <w:bCs/>
          <w:sz w:val="18"/>
          <w:szCs w:val="18"/>
        </w:rPr>
        <w:t>M</w:t>
      </w:r>
      <w:r>
        <w:rPr>
          <w:rStyle w:val="normaltextrun"/>
          <w:rFonts w:ascii="Calibri" w:hAnsi="Calibri" w:cs="Calibri"/>
          <w:b/>
          <w:bCs/>
          <w:sz w:val="18"/>
          <w:szCs w:val="18"/>
        </w:rPr>
        <w:t>iddle:</w:t>
      </w:r>
      <w:r>
        <w:rPr>
          <w:rStyle w:val="normaltextrun"/>
          <w:rFonts w:ascii="Calibri" w:hAnsi="Calibri" w:cs="Calibri"/>
          <w:sz w:val="18"/>
          <w:szCs w:val="18"/>
        </w:rPr>
        <w:t xml:space="preserve"> GxE</w:t>
      </w:r>
      <w:del w:id="182" w:author="Motsinger-Reif, Alison (NIH/NIEHS) [E]" w:date="2022-04-08T22:36:00Z">
        <w:r w:rsidR="003046A3">
          <w:rPr>
            <w:rStyle w:val="normaltextrun"/>
            <w:rFonts w:ascii="Calibri" w:hAnsi="Calibri" w:cs="Calibri"/>
            <w:sz w:val="18"/>
            <w:szCs w:val="18"/>
          </w:rPr>
          <w:delText>-</w:delText>
        </w:r>
      </w:del>
      <w:ins w:id="183" w:author="Motsinger-Reif, Alison (NIH/NIEHS) [E]" w:date="2022-04-08T22:36:00Z">
        <w:r>
          <w:rPr>
            <w:rStyle w:val="normaltextrun"/>
            <w:rFonts w:ascii="Calibri" w:hAnsi="Calibri" w:cs="Calibri"/>
            <w:b/>
            <w:bCs/>
            <w:sz w:val="18"/>
            <w:szCs w:val="18"/>
          </w:rPr>
          <w:t xml:space="preserve"> </w:t>
        </w:r>
      </w:ins>
      <w:r>
        <w:rPr>
          <w:rStyle w:val="normaltextrun"/>
          <w:rFonts w:ascii="Calibri" w:hAnsi="Calibri" w:cs="Calibri"/>
          <w:sz w:val="18"/>
          <w:szCs w:val="18"/>
        </w:rPr>
        <w:t>induced additive variance loci</w:t>
      </w:r>
      <w:del w:id="184" w:author="Motsinger-Reif, Alison (NIH/NIEHS) [E]" w:date="2022-04-08T22:36:00Z">
        <w:r w:rsidR="00167825">
          <w:rPr>
            <w:rStyle w:val="normaltextrun"/>
            <w:rFonts w:ascii="Calibri" w:hAnsi="Calibri" w:cs="Calibri"/>
            <w:sz w:val="18"/>
            <w:szCs w:val="18"/>
          </w:rPr>
          <w:delText xml:space="preserve"> with an</w:delText>
        </w:r>
      </w:del>
      <w:ins w:id="185" w:author="Motsinger-Reif, Alison (NIH/NIEHS) [E]" w:date="2022-04-08T22:36:00Z">
        <w:r>
          <w:rPr>
            <w:rStyle w:val="normaltextrun"/>
            <w:rFonts w:ascii="Calibri" w:hAnsi="Calibri" w:cs="Calibri"/>
            <w:sz w:val="18"/>
            <w:szCs w:val="18"/>
          </w:rPr>
          <w:t>, no</w:t>
        </w:r>
      </w:ins>
      <w:r>
        <w:rPr>
          <w:rStyle w:val="normaltextrun"/>
          <w:rFonts w:ascii="Calibri" w:hAnsi="Calibri" w:cs="Calibri"/>
          <w:sz w:val="18"/>
          <w:szCs w:val="18"/>
        </w:rPr>
        <w:t xml:space="preserve"> environmental main effect</w:t>
      </w:r>
      <w:del w:id="186" w:author="Motsinger-Reif, Alison (NIH/NIEHS) [E]" w:date="2022-04-08T22:36:00Z">
        <w:r>
          <w:rPr>
            <w:rStyle w:val="normaltextrun"/>
            <w:rFonts w:ascii="Calibri" w:hAnsi="Calibri" w:cs="Calibri"/>
            <w:sz w:val="18"/>
            <w:szCs w:val="18"/>
          </w:rPr>
          <w:delText>, presence environmental main effect exists</w:delText>
        </w:r>
      </w:del>
      <w:r>
        <w:rPr>
          <w:rStyle w:val="normaltextrun"/>
          <w:rFonts w:ascii="Calibri" w:hAnsi="Calibri" w:cs="Calibri"/>
          <w:sz w:val="18"/>
          <w:szCs w:val="18"/>
        </w:rPr>
        <w:t xml:space="preserve">; </w:t>
      </w:r>
      <w:r w:rsidR="003046A3">
        <w:rPr>
          <w:rStyle w:val="normaltextrun"/>
          <w:rFonts w:ascii="Calibri" w:hAnsi="Calibri" w:cs="Calibri"/>
          <w:b/>
          <w:bCs/>
          <w:sz w:val="18"/>
          <w:szCs w:val="18"/>
        </w:rPr>
        <w:t>R</w:t>
      </w:r>
      <w:r>
        <w:rPr>
          <w:rStyle w:val="normaltextrun"/>
          <w:rFonts w:ascii="Calibri" w:hAnsi="Calibri" w:cs="Calibri"/>
          <w:b/>
          <w:bCs/>
          <w:sz w:val="18"/>
          <w:szCs w:val="18"/>
        </w:rPr>
        <w:t>ight:</w:t>
      </w:r>
      <w:r>
        <w:rPr>
          <w:rStyle w:val="normaltextrun"/>
          <w:rFonts w:ascii="Calibri" w:hAnsi="Calibri" w:cs="Calibri"/>
          <w:sz w:val="18"/>
          <w:szCs w:val="18"/>
        </w:rPr>
        <w:t xml:space="preserve"> multiplicative variance loci. </w:t>
      </w:r>
      <w:del w:id="187" w:author="Motsinger-Reif, Alison (NIH/NIEHS) [E]" w:date="2022-04-08T22:36:00Z">
        <w:r>
          <w:rPr>
            <w:rStyle w:val="normaltextrun"/>
            <w:rFonts w:ascii="Calibri" w:hAnsi="Calibri" w:cs="Calibri"/>
            <w:b/>
            <w:bCs/>
            <w:sz w:val="18"/>
            <w:szCs w:val="18"/>
          </w:rPr>
          <w:delText>Colors:</w:delText>
        </w:r>
        <w:r>
          <w:rPr>
            <w:rStyle w:val="normaltextrun"/>
            <w:rFonts w:ascii="Calibri" w:hAnsi="Calibri" w:cs="Calibri"/>
            <w:sz w:val="18"/>
            <w:szCs w:val="18"/>
          </w:rPr>
          <w:delText xml:space="preserve"> </w:delText>
        </w:r>
      </w:del>
      <w:r>
        <w:rPr>
          <w:rStyle w:val="normaltextrun"/>
          <w:rFonts w:ascii="Calibri" w:hAnsi="Calibri" w:cs="Calibri"/>
          <w:sz w:val="18"/>
          <w:szCs w:val="18"/>
        </w:rPr>
        <w:t>DLM</w:t>
      </w:r>
      <w:del w:id="188" w:author="Motsinger-Reif, Alison (NIH/NIEHS) [E]" w:date="2022-04-08T22:36:00Z">
        <w:r w:rsidR="003046A3">
          <w:rPr>
            <w:rStyle w:val="normaltextrun"/>
            <w:rFonts w:ascii="Calibri" w:hAnsi="Calibri" w:cs="Calibri"/>
            <w:sz w:val="18"/>
            <w:szCs w:val="18"/>
          </w:rPr>
          <w:delText xml:space="preserve">: </w:delText>
        </w:r>
      </w:del>
      <w:ins w:id="189"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double linear model; VLA</w:t>
      </w:r>
      <w:ins w:id="190" w:author="Motsinger-Reif, Alison (NIH/NIEHS) [E]" w:date="2022-04-08T22:36:00Z">
        <w:r w:rsidR="003046A3">
          <w:rPr>
            <w:rStyle w:val="normaltextrun"/>
            <w:rFonts w:ascii="Calibri" w:hAnsi="Calibri" w:cs="Calibri"/>
            <w:sz w:val="18"/>
            <w:szCs w:val="18"/>
          </w:rPr>
          <w:t>:</w:t>
        </w:r>
      </w:ins>
      <w:del w:id="191" w:author="Motsinger-Reif, Alison (NIH/NIEHS) [E]" w:date="2022-04-08T22:36:00Z">
        <w:r>
          <w:rPr>
            <w:rStyle w:val="normaltextrun"/>
            <w:rFonts w:ascii="Calibri" w:hAnsi="Calibri" w:cs="Calibri"/>
            <w:sz w:val="18"/>
            <w:szCs w:val="18"/>
          </w:rPr>
          <w:delText xml:space="preserve"> =</w:delText>
        </w:r>
      </w:del>
      <w:r>
        <w:rPr>
          <w:rStyle w:val="normaltextrun"/>
          <w:rFonts w:ascii="Calibri" w:hAnsi="Calibri" w:cs="Calibri"/>
          <w:sz w:val="18"/>
          <w:szCs w:val="18"/>
        </w:rPr>
        <w:t xml:space="preserve"> variance locus analysis</w:t>
      </w:r>
      <w:ins w:id="192" w:author="Motsinger-Reif, Alison (NIH/NIEHS) [E]" w:date="2022-04-08T22:36:00Z">
        <w:r>
          <w:rPr>
            <w:rStyle w:val="normaltextrun"/>
            <w:rFonts w:ascii="Calibri" w:hAnsi="Calibri" w:cs="Calibri"/>
            <w:sz w:val="18"/>
            <w:szCs w:val="18"/>
          </w:rPr>
          <w:t>/</w:t>
        </w:r>
      </w:ins>
      <w:del w:id="193" w:author="Motsinger-Reif, Alison (NIH/NIEHS) [E]" w:date="2022-04-08T22:36:00Z">
        <w:r>
          <w:rPr>
            <w:rStyle w:val="normaltextrun"/>
            <w:rFonts w:ascii="Calibri" w:hAnsi="Calibri" w:cs="Calibri"/>
            <w:sz w:val="18"/>
            <w:szCs w:val="18"/>
          </w:rPr>
          <w:delText xml:space="preserve"> / </w:delText>
        </w:r>
      </w:del>
      <w:r>
        <w:rPr>
          <w:rStyle w:val="normaltextrun"/>
          <w:rFonts w:ascii="Calibri" w:hAnsi="Calibri" w:cs="Calibri"/>
          <w:sz w:val="18"/>
          <w:szCs w:val="18"/>
        </w:rPr>
        <w:t>curve upwardness test; LVT</w:t>
      </w:r>
      <w:del w:id="194" w:author="Motsinger-Reif, Alison (NIH/NIEHS) [E]" w:date="2022-04-08T22:36:00Z">
        <w:r w:rsidR="003046A3">
          <w:rPr>
            <w:rStyle w:val="normaltextrun"/>
            <w:rFonts w:ascii="Calibri" w:hAnsi="Calibri" w:cs="Calibri"/>
            <w:sz w:val="18"/>
            <w:szCs w:val="18"/>
          </w:rPr>
          <w:delText xml:space="preserve">: </w:delText>
        </w:r>
      </w:del>
      <w:ins w:id="195"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Levene’s test; DRM</w:t>
      </w:r>
      <w:del w:id="196" w:author="Motsinger-Reif, Alison (NIH/NIEHS) [E]" w:date="2022-04-08T22:36:00Z">
        <w:r w:rsidR="003046A3">
          <w:rPr>
            <w:rStyle w:val="normaltextrun"/>
            <w:rFonts w:ascii="Calibri" w:hAnsi="Calibri" w:cs="Calibri"/>
            <w:sz w:val="18"/>
            <w:szCs w:val="18"/>
          </w:rPr>
          <w:delText xml:space="preserve">: </w:delText>
        </w:r>
      </w:del>
      <w:ins w:id="197" w:author="Motsinger-Reif, Alison (NIH/NIEHS) [E]" w:date="2022-04-08T22:36:00Z">
        <w:r>
          <w:rPr>
            <w:rStyle w:val="normaltextrun"/>
            <w:rFonts w:ascii="Calibri" w:hAnsi="Calibri" w:cs="Calibri"/>
            <w:sz w:val="18"/>
            <w:szCs w:val="18"/>
          </w:rPr>
          <w:t>=</w:t>
        </w:r>
      </w:ins>
      <w:r>
        <w:rPr>
          <w:rStyle w:val="normaltextrun"/>
          <w:rFonts w:ascii="Calibri" w:hAnsi="Calibri" w:cs="Calibri"/>
          <w:sz w:val="18"/>
          <w:szCs w:val="18"/>
        </w:rPr>
        <w:t>deviation regression model</w:t>
      </w:r>
      <w:del w:id="198" w:author="Motsinger-Reif, Alison (NIH/NIEHS) [E]" w:date="2022-04-08T22:36:00Z">
        <w:r>
          <w:rPr>
            <w:rStyle w:val="normaltextrun"/>
            <w:rFonts w:ascii="Calibri" w:hAnsi="Calibri" w:cs="Calibri"/>
            <w:sz w:val="18"/>
            <w:szCs w:val="18"/>
          </w:rPr>
          <w:delText>.</w:delText>
        </w:r>
      </w:del>
      <w:r>
        <w:rPr>
          <w:rStyle w:val="eop"/>
          <w:rFonts w:ascii="Calibri" w:hAnsi="Calibri" w:cs="Calibri"/>
          <w:sz w:val="18"/>
          <w:szCs w:val="18"/>
        </w:rPr>
        <w:t> </w:t>
      </w:r>
    </w:p>
    <w:p w14:paraId="434390F7" w14:textId="20F51A31" w:rsidR="005B2AF5" w:rsidRDefault="00C340E3" w:rsidP="00C340E3">
      <w:pPr>
        <w:pStyle w:val="paragraph"/>
        <w:spacing w:before="0" w:beforeAutospacing="0" w:after="0" w:afterAutospacing="0"/>
        <w:jc w:val="both"/>
        <w:textAlignment w:val="baseline"/>
        <w:rPr>
          <w:ins w:id="199" w:author="Motsinger-Reif, Alison (NIH/NIEHS) [E]" w:date="2022-04-08T22:36:00Z"/>
          <w:rStyle w:val="normaltextrun"/>
          <w:rFonts w:ascii="Calibri" w:hAnsi="Calibri" w:cs="Calibri"/>
          <w:sz w:val="22"/>
          <w:szCs w:val="22"/>
        </w:rPr>
      </w:pPr>
      <w:r>
        <w:rPr>
          <w:rStyle w:val="normaltextrun"/>
          <w:rFonts w:ascii="Calibri" w:hAnsi="Calibri" w:cs="Calibri"/>
          <w:sz w:val="22"/>
          <w:szCs w:val="22"/>
        </w:rPr>
        <w:t xml:space="preserve">Figure 4c compares the performance </w:t>
      </w:r>
      <w:del w:id="200" w:author="Motsinger-Reif, Alison (NIH/NIEHS) [E]" w:date="2022-04-08T22:36:00Z">
        <w:r w:rsidR="005B2AF5">
          <w:rPr>
            <w:rStyle w:val="normaltextrun"/>
            <w:rFonts w:ascii="Calibri" w:hAnsi="Calibri" w:cs="Calibri"/>
            <w:sz w:val="22"/>
            <w:szCs w:val="22"/>
          </w:rPr>
          <w:delText xml:space="preserve">of various methods </w:delText>
        </w:r>
      </w:del>
      <w:r>
        <w:rPr>
          <w:rStyle w:val="normaltextrun"/>
          <w:rFonts w:ascii="Calibri" w:hAnsi="Calibri" w:cs="Calibri"/>
          <w:sz w:val="22"/>
          <w:szCs w:val="22"/>
        </w:rPr>
        <w:t xml:space="preserve">for </w:t>
      </w:r>
      <w:del w:id="201" w:author="Motsinger-Reif, Alison (NIH/NIEHS) [E]" w:date="2022-04-08T22:36:00Z">
        <w:r w:rsidR="00302F62">
          <w:rPr>
            <w:rStyle w:val="normaltextrun"/>
            <w:rFonts w:ascii="Calibri" w:hAnsi="Calibri" w:cs="Calibri"/>
            <w:sz w:val="22"/>
            <w:szCs w:val="22"/>
          </w:rPr>
          <w:delText>an</w:delText>
        </w:r>
        <w:r>
          <w:rPr>
            <w:rStyle w:val="normaltextrun"/>
            <w:rFonts w:ascii="Calibri" w:hAnsi="Calibri" w:cs="Calibri"/>
            <w:sz w:val="22"/>
            <w:szCs w:val="22"/>
          </w:rPr>
          <w:delText xml:space="preserve"> </w:delText>
        </w:r>
      </w:del>
      <w:r>
        <w:rPr>
          <w:rStyle w:val="normaltextrun"/>
          <w:rFonts w:ascii="Calibri" w:hAnsi="Calibri" w:cs="Calibri"/>
          <w:sz w:val="22"/>
          <w:szCs w:val="22"/>
        </w:rPr>
        <w:t xml:space="preserve">imbalanced binary </w:t>
      </w:r>
      <w:del w:id="202" w:author="Motsinger-Reif, Alison (NIH/NIEHS) [E]" w:date="2022-04-08T22:36:00Z">
        <w:r>
          <w:rPr>
            <w:rStyle w:val="normaltextrun"/>
            <w:rFonts w:ascii="Calibri" w:hAnsi="Calibri" w:cs="Calibri"/>
            <w:sz w:val="22"/>
            <w:szCs w:val="22"/>
          </w:rPr>
          <w:delText>phenotype (</w:delText>
        </w:r>
        <w:r w:rsidR="00302F62">
          <w:rPr>
            <w:rStyle w:val="normaltextrun"/>
            <w:rFonts w:ascii="Calibri" w:hAnsi="Calibri" w:cs="Calibri"/>
            <w:sz w:val="22"/>
            <w:szCs w:val="22"/>
          </w:rPr>
          <w:delText xml:space="preserve">i.e., a </w:delText>
        </w:r>
      </w:del>
      <w:ins w:id="203" w:author="Motsinger-Reif, Alison (NIH/NIEHS) [E]" w:date="2022-04-08T22:36:00Z">
        <w:r>
          <w:rPr>
            <w:rStyle w:val="normaltextrun"/>
            <w:rFonts w:ascii="Calibri" w:hAnsi="Calibri" w:cs="Calibri"/>
            <w:sz w:val="22"/>
            <w:szCs w:val="22"/>
          </w:rPr>
          <w:t>phenotypes (</w:t>
        </w:r>
      </w:ins>
      <w:r>
        <w:rPr>
          <w:rStyle w:val="normaltextrun"/>
          <w:rFonts w:ascii="Calibri" w:hAnsi="Calibri" w:cs="Calibri"/>
          <w:sz w:val="22"/>
          <w:szCs w:val="22"/>
        </w:rPr>
        <w:t xml:space="preserve">7.6% case rate). </w:t>
      </w:r>
      <w:del w:id="204" w:author="Motsinger-Reif, Alison (NIH/NIEHS) [E]" w:date="2022-04-08T22:36:00Z">
        <w:r w:rsidR="003046A3">
          <w:rPr>
            <w:rStyle w:val="normaltextrun"/>
            <w:rFonts w:ascii="Calibri" w:hAnsi="Calibri" w:cs="Calibri"/>
            <w:sz w:val="22"/>
            <w:szCs w:val="22"/>
          </w:rPr>
          <w:delText xml:space="preserve">For </w:delText>
        </w:r>
        <w:r w:rsidR="005B2AF5">
          <w:rPr>
            <w:rStyle w:val="normaltextrun"/>
            <w:rFonts w:ascii="Calibri" w:hAnsi="Calibri" w:cs="Calibri"/>
            <w:sz w:val="22"/>
            <w:szCs w:val="22"/>
          </w:rPr>
          <w:delText>binary phenotypes with an</w:delText>
        </w:r>
      </w:del>
      <w:ins w:id="205" w:author="Motsinger-Reif, Alison (NIH/NIEHS) [E]" w:date="2022-04-08T22:36:00Z">
        <w:r>
          <w:rPr>
            <w:rStyle w:val="normaltextrun"/>
            <w:rFonts w:ascii="Calibri" w:hAnsi="Calibri" w:cs="Calibri"/>
            <w:sz w:val="22"/>
            <w:szCs w:val="22"/>
          </w:rPr>
          <w:t>When the samples were</w:t>
        </w:r>
      </w:ins>
      <w:r>
        <w:rPr>
          <w:rStyle w:val="normaltextrun"/>
          <w:rFonts w:ascii="Calibri" w:hAnsi="Calibri" w:cs="Calibri"/>
          <w:sz w:val="22"/>
          <w:szCs w:val="22"/>
        </w:rPr>
        <w:t xml:space="preserve"> imbalanced</w:t>
      </w:r>
      <w:del w:id="206" w:author="Motsinger-Reif, Alison (NIH/NIEHS) [E]" w:date="2022-04-08T22:36:00Z">
        <w:r w:rsidR="003046A3">
          <w:rPr>
            <w:rStyle w:val="normaltextrun"/>
            <w:rFonts w:ascii="Calibri" w:hAnsi="Calibri" w:cs="Calibri"/>
            <w:sz w:val="22"/>
            <w:szCs w:val="22"/>
          </w:rPr>
          <w:delText xml:space="preserve"> </w:delText>
        </w:r>
        <w:r w:rsidR="005B2AF5">
          <w:rPr>
            <w:rStyle w:val="normaltextrun"/>
            <w:rFonts w:ascii="Calibri" w:hAnsi="Calibri" w:cs="Calibri"/>
            <w:sz w:val="22"/>
            <w:szCs w:val="22"/>
          </w:rPr>
          <w:delText>case/control proportion</w:delText>
        </w:r>
        <w:r>
          <w:rPr>
            <w:rStyle w:val="normaltextrun"/>
            <w:rFonts w:ascii="Calibri" w:hAnsi="Calibri" w:cs="Calibri"/>
            <w:sz w:val="22"/>
            <w:szCs w:val="22"/>
          </w:rPr>
          <w:delText>, a</w:delText>
        </w:r>
        <w:r w:rsidR="003046A3">
          <w:rPr>
            <w:rStyle w:val="normaltextrun"/>
            <w:rFonts w:ascii="Calibri" w:hAnsi="Calibri" w:cs="Calibri"/>
            <w:sz w:val="22"/>
            <w:szCs w:val="22"/>
          </w:rPr>
          <w:delText>n</w:delText>
        </w:r>
        <w:r>
          <w:rPr>
            <w:rStyle w:val="normaltextrun"/>
            <w:rFonts w:ascii="Calibri" w:hAnsi="Calibri" w:cs="Calibri"/>
            <w:sz w:val="22"/>
            <w:szCs w:val="22"/>
          </w:rPr>
          <w:delText xml:space="preserve"> </w:delText>
        </w:r>
      </w:del>
      <w:ins w:id="207" w:author="Motsinger-Reif, Alison (NIH/NIEHS) [E]" w:date="2022-04-08T22:36:00Z">
        <w:r>
          <w:rPr>
            <w:rStyle w:val="normaltextrun"/>
            <w:rFonts w:ascii="Calibri" w:hAnsi="Calibri" w:cs="Calibri"/>
            <w:sz w:val="22"/>
            <w:szCs w:val="22"/>
          </w:rPr>
          <w:t xml:space="preserve">, a </w:t>
        </w:r>
      </w:ins>
      <w:r>
        <w:rPr>
          <w:rStyle w:val="normaltextrun"/>
          <w:rFonts w:ascii="Calibri" w:hAnsi="Calibri" w:cs="Calibri"/>
          <w:sz w:val="22"/>
          <w:szCs w:val="22"/>
        </w:rPr>
        <w:t xml:space="preserve">SNP main effect on </w:t>
      </w:r>
      <w:del w:id="208" w:author="Motsinger-Reif, Alison (NIH/NIEHS) [E]" w:date="2022-04-08T22:36:00Z">
        <w:r w:rsidR="003046A3">
          <w:rPr>
            <w:rStyle w:val="normaltextrun"/>
            <w:rFonts w:ascii="Calibri" w:hAnsi="Calibri" w:cs="Calibri"/>
            <w:sz w:val="22"/>
            <w:szCs w:val="22"/>
          </w:rPr>
          <w:delText xml:space="preserve">the </w:delText>
        </w:r>
        <w:r>
          <w:rPr>
            <w:rStyle w:val="normaltextrun"/>
            <w:rFonts w:ascii="Calibri" w:hAnsi="Calibri" w:cs="Calibri"/>
            <w:sz w:val="22"/>
            <w:szCs w:val="22"/>
          </w:rPr>
          <w:delText>phenotyp</w:delText>
        </w:r>
        <w:r w:rsidR="00302F62">
          <w:rPr>
            <w:rStyle w:val="normaltextrun"/>
            <w:rFonts w:ascii="Calibri" w:hAnsi="Calibri" w:cs="Calibri"/>
            <w:sz w:val="22"/>
            <w:szCs w:val="22"/>
          </w:rPr>
          <w:delText>ic</w:delText>
        </w:r>
      </w:del>
      <w:ins w:id="209" w:author="Motsinger-Reif, Alison (NIH/NIEHS) [E]" w:date="2022-04-08T22:36:00Z">
        <w:r>
          <w:rPr>
            <w:rStyle w:val="normaltextrun"/>
            <w:rFonts w:ascii="Calibri" w:hAnsi="Calibri" w:cs="Calibri"/>
            <w:sz w:val="22"/>
            <w:szCs w:val="22"/>
          </w:rPr>
          <w:t>phenotypical</w:t>
        </w:r>
      </w:ins>
      <w:r>
        <w:rPr>
          <w:rStyle w:val="normaltextrun"/>
          <w:rFonts w:ascii="Calibri" w:hAnsi="Calibri" w:cs="Calibri"/>
          <w:sz w:val="22"/>
          <w:szCs w:val="22"/>
        </w:rPr>
        <w:t xml:space="preserve"> mean is automatically an effect on the </w:t>
      </w:r>
      <w:ins w:id="210" w:author="Motsinger-Reif, Alison (NIH/NIEHS) [E]" w:date="2022-04-08T22:36:00Z">
        <w:r>
          <w:rPr>
            <w:rStyle w:val="normaltextrun"/>
            <w:rFonts w:ascii="Calibri" w:hAnsi="Calibri" w:cs="Calibri"/>
            <w:sz w:val="22"/>
            <w:szCs w:val="22"/>
          </w:rPr>
          <w:t>phenotypic</w:t>
        </w:r>
      </w:ins>
      <w:del w:id="211" w:author="Motsinger-Reif, Alison (NIH/NIEHS) [E]" w:date="2022-04-08T22:36:00Z">
        <w:r>
          <w:rPr>
            <w:rStyle w:val="normaltextrun"/>
            <w:rFonts w:ascii="Calibri" w:hAnsi="Calibri" w:cs="Calibri"/>
            <w:sz w:val="22"/>
            <w:szCs w:val="22"/>
          </w:rPr>
          <w:delText>phenotypical</w:delText>
        </w:r>
      </w:del>
      <w:r>
        <w:rPr>
          <w:rStyle w:val="normaltextrun"/>
          <w:rFonts w:ascii="Calibri" w:hAnsi="Calibri" w:cs="Calibri"/>
          <w:sz w:val="22"/>
          <w:szCs w:val="22"/>
        </w:rPr>
        <w:t xml:space="preserve"> variance, </w:t>
      </w:r>
      <w:del w:id="212" w:author="Motsinger-Reif, Alison (NIH/NIEHS) [E]" w:date="2022-04-08T22:36:00Z">
        <w:r w:rsidR="003046A3">
          <w:rPr>
            <w:rStyle w:val="normaltextrun"/>
            <w:rFonts w:ascii="Calibri" w:hAnsi="Calibri" w:cs="Calibri"/>
            <w:sz w:val="22"/>
            <w:szCs w:val="22"/>
          </w:rPr>
          <w:delText>resulting in</w:delText>
        </w:r>
      </w:del>
      <w:ins w:id="213" w:author="Motsinger-Reif, Alison (NIH/NIEHS) [E]" w:date="2022-04-08T22:36:00Z">
        <w:r>
          <w:rPr>
            <w:rStyle w:val="normaltextrun"/>
            <w:rFonts w:ascii="Calibri" w:hAnsi="Calibri" w:cs="Calibri"/>
            <w:sz w:val="22"/>
            <w:szCs w:val="22"/>
          </w:rPr>
          <w:t>causing</w:t>
        </w:r>
      </w:ins>
      <w:r>
        <w:rPr>
          <w:rStyle w:val="normaltextrun"/>
          <w:rFonts w:ascii="Calibri" w:hAnsi="Calibri" w:cs="Calibri"/>
          <w:sz w:val="22"/>
          <w:szCs w:val="22"/>
        </w:rPr>
        <w:t xml:space="preserve"> an overall </w:t>
      </w:r>
      <w:ins w:id="214" w:author="Motsinger-Reif, Alison (NIH/NIEHS) [E]" w:date="2022-04-08T22:36:00Z">
        <w:r w:rsidR="005B2AF5">
          <w:rPr>
            <w:rStyle w:val="normaltextrun"/>
            <w:rFonts w:ascii="Calibri" w:hAnsi="Calibri" w:cs="Calibri"/>
            <w:sz w:val="22"/>
            <w:szCs w:val="22"/>
          </w:rPr>
          <w:t>increase</w:t>
        </w:r>
      </w:ins>
      <w:del w:id="215" w:author="Motsinger-Reif, Alison (NIH/NIEHS) [E]" w:date="2022-04-08T22:36:00Z">
        <w:r>
          <w:rPr>
            <w:rStyle w:val="normaltextrun"/>
            <w:rFonts w:ascii="Calibri" w:hAnsi="Calibri" w:cs="Calibri"/>
            <w:sz w:val="22"/>
            <w:szCs w:val="22"/>
          </w:rPr>
          <w:delText>inflation</w:delText>
        </w:r>
      </w:del>
      <w:r>
        <w:rPr>
          <w:rStyle w:val="normaltextrun"/>
          <w:rFonts w:ascii="Calibri" w:hAnsi="Calibri" w:cs="Calibri"/>
          <w:sz w:val="22"/>
          <w:szCs w:val="22"/>
        </w:rPr>
        <w:t xml:space="preserve"> of </w:t>
      </w:r>
      <w:del w:id="216" w:author="Motsinger-Reif, Alison (NIH/NIEHS) [E]" w:date="2022-04-08T22:36:00Z">
        <w:r w:rsidR="005B2AF5">
          <w:rPr>
            <w:rStyle w:val="normaltextrun"/>
            <w:rFonts w:ascii="Calibri" w:hAnsi="Calibri" w:cs="Calibri"/>
            <w:sz w:val="22"/>
            <w:szCs w:val="22"/>
          </w:rPr>
          <w:delText xml:space="preserve">the </w:delText>
        </w:r>
      </w:del>
      <w:r>
        <w:rPr>
          <w:rStyle w:val="normaltextrun"/>
          <w:rFonts w:ascii="Calibri" w:hAnsi="Calibri" w:cs="Calibri"/>
          <w:sz w:val="22"/>
          <w:szCs w:val="22"/>
        </w:rPr>
        <w:t xml:space="preserve">false </w:t>
      </w:r>
      <w:del w:id="217" w:author="Motsinger-Reif, Alison (NIH/NIEHS) [E]" w:date="2022-04-08T22:36:00Z">
        <w:r>
          <w:rPr>
            <w:rStyle w:val="normaltextrun"/>
            <w:rFonts w:ascii="Calibri" w:hAnsi="Calibri" w:cs="Calibri"/>
            <w:sz w:val="22"/>
            <w:szCs w:val="22"/>
          </w:rPr>
          <w:delText>positive</w:delText>
        </w:r>
        <w:r w:rsidR="005B2AF5">
          <w:rPr>
            <w:rStyle w:val="normaltextrun"/>
            <w:rFonts w:ascii="Calibri" w:hAnsi="Calibri" w:cs="Calibri"/>
            <w:sz w:val="22"/>
            <w:szCs w:val="22"/>
          </w:rPr>
          <w:delText xml:space="preserve"> rate</w:delText>
        </w:r>
        <w:r>
          <w:rPr>
            <w:rStyle w:val="normaltextrun"/>
            <w:rFonts w:ascii="Calibri" w:hAnsi="Calibri" w:cs="Calibri"/>
            <w:sz w:val="22"/>
            <w:szCs w:val="22"/>
          </w:rPr>
          <w:delText xml:space="preserve">. </w:delText>
        </w:r>
        <w:r w:rsidR="003046A3">
          <w:rPr>
            <w:rStyle w:val="normaltextrun"/>
            <w:rFonts w:ascii="Calibri" w:hAnsi="Calibri" w:cs="Calibri"/>
            <w:sz w:val="22"/>
            <w:szCs w:val="22"/>
          </w:rPr>
          <w:delText>However</w:delText>
        </w:r>
      </w:del>
      <w:ins w:id="218" w:author="Motsinger-Reif, Alison (NIH/NIEHS) [E]" w:date="2022-04-08T22:36:00Z">
        <w:r>
          <w:rPr>
            <w:rStyle w:val="normaltextrun"/>
            <w:rFonts w:ascii="Calibri" w:hAnsi="Calibri" w:cs="Calibri"/>
            <w:sz w:val="22"/>
            <w:szCs w:val="22"/>
          </w:rPr>
          <w:t>positives. Still</w:t>
        </w:r>
      </w:ins>
      <w:r>
        <w:rPr>
          <w:rStyle w:val="normaltextrun"/>
          <w:rFonts w:ascii="Calibri" w:hAnsi="Calibri" w:cs="Calibri"/>
          <w:sz w:val="22"/>
          <w:szCs w:val="22"/>
        </w:rPr>
        <w:t xml:space="preserve">, VLA maintained the ability to detect true GxE candidates while </w:t>
      </w:r>
      <w:ins w:id="219" w:author="Motsinger-Reif, Alison (NIH/NIEHS) [E]" w:date="2022-04-08T22:36:00Z">
        <w:r>
          <w:rPr>
            <w:rStyle w:val="normaltextrun"/>
            <w:rFonts w:ascii="Calibri" w:hAnsi="Calibri" w:cs="Calibri"/>
            <w:sz w:val="22"/>
            <w:szCs w:val="22"/>
          </w:rPr>
          <w:t xml:space="preserve">other </w:t>
        </w:r>
        <w:r w:rsidR="003046A3">
          <w:rPr>
            <w:rStyle w:val="normaltextrun"/>
            <w:rFonts w:ascii="Calibri" w:hAnsi="Calibri" w:cs="Calibri"/>
            <w:sz w:val="22"/>
            <w:szCs w:val="22"/>
          </w:rPr>
          <w:t xml:space="preserve">methods </w:t>
        </w:r>
        <w:r w:rsidR="00357C42">
          <w:rPr>
            <w:rStyle w:val="normaltextrun"/>
            <w:rFonts w:ascii="Calibri" w:hAnsi="Calibri" w:cs="Calibri"/>
            <w:sz w:val="22"/>
            <w:szCs w:val="22"/>
          </w:rPr>
          <w:t>did not</w:t>
        </w:r>
        <w:r>
          <w:rPr>
            <w:rStyle w:val="normaltextrun"/>
            <w:rFonts w:ascii="Calibri" w:hAnsi="Calibri" w:cs="Calibri"/>
            <w:sz w:val="22"/>
            <w:szCs w:val="22"/>
          </w:rPr>
          <w:t xml:space="preserve">. </w:t>
        </w:r>
        <w:r w:rsidR="003046A3">
          <w:rPr>
            <w:rStyle w:val="normaltextrun"/>
            <w:rFonts w:ascii="Calibri" w:hAnsi="Calibri" w:cs="Calibri"/>
            <w:sz w:val="22"/>
            <w:szCs w:val="22"/>
          </w:rPr>
          <w:t xml:space="preserve">The </w:t>
        </w:r>
        <w:r w:rsidR="005B2AF5">
          <w:rPr>
            <w:rStyle w:val="normaltextrun"/>
            <w:rFonts w:ascii="Calibri" w:hAnsi="Calibri" w:cs="Calibri"/>
            <w:sz w:val="22"/>
            <w:szCs w:val="22"/>
          </w:rPr>
          <w:t>S</w:t>
        </w:r>
        <w:r w:rsidR="003046A3">
          <w:rPr>
            <w:rStyle w:val="normaltextrun"/>
            <w:rFonts w:ascii="Calibri" w:hAnsi="Calibri" w:cs="Calibri"/>
            <w:sz w:val="22"/>
            <w:szCs w:val="22"/>
          </w:rPr>
          <w:t>upplement describe</w:t>
        </w:r>
        <w:r w:rsidR="005B2AF5">
          <w:rPr>
            <w:rStyle w:val="normaltextrun"/>
            <w:rFonts w:ascii="Calibri" w:hAnsi="Calibri" w:cs="Calibri"/>
            <w:sz w:val="22"/>
            <w:szCs w:val="22"/>
          </w:rPr>
          <w:t>s</w:t>
        </w:r>
        <w:r w:rsidR="003046A3">
          <w:rPr>
            <w:rStyle w:val="normaltextrun"/>
            <w:rFonts w:ascii="Calibri" w:hAnsi="Calibri" w:cs="Calibri"/>
            <w:sz w:val="22"/>
            <w:szCs w:val="22"/>
          </w:rPr>
          <w:t xml:space="preserve"> in </w:t>
        </w:r>
        <w:r>
          <w:rPr>
            <w:rStyle w:val="normaltextrun"/>
            <w:rFonts w:ascii="Calibri" w:hAnsi="Calibri" w:cs="Calibri"/>
            <w:sz w:val="22"/>
            <w:szCs w:val="22"/>
          </w:rPr>
          <w:t>detail</w:t>
        </w:r>
        <w:r w:rsidR="003046A3">
          <w:rPr>
            <w:rStyle w:val="normaltextrun"/>
            <w:rFonts w:ascii="Calibri" w:hAnsi="Calibri" w:cs="Calibri"/>
            <w:sz w:val="22"/>
            <w:szCs w:val="22"/>
          </w:rPr>
          <w:t xml:space="preserve"> the </w:t>
        </w:r>
      </w:ins>
      <w:del w:id="220" w:author="Motsinger-Reif, Alison (NIH/NIEHS) [E]" w:date="2022-04-08T22:36:00Z">
        <w:r>
          <w:rPr>
            <w:rStyle w:val="normaltextrun"/>
            <w:rFonts w:ascii="Calibri" w:hAnsi="Calibri" w:cs="Calibri"/>
            <w:sz w:val="22"/>
            <w:szCs w:val="22"/>
          </w:rPr>
          <w:delText xml:space="preserve">others ceased functional. For detailed description of simulating scenario of binary phenotype, see “Binary phenotype” under section “1. </w:delText>
        </w:r>
      </w:del>
      <w:r>
        <w:rPr>
          <w:rStyle w:val="normaltextrun"/>
          <w:rFonts w:ascii="Calibri" w:hAnsi="Calibri" w:cs="Calibri"/>
          <w:sz w:val="22"/>
          <w:szCs w:val="22"/>
        </w:rPr>
        <w:t>simulation</w:t>
      </w:r>
      <w:del w:id="221" w:author="Motsinger-Reif, Alison (NIH/NIEHS) [E]" w:date="2022-04-08T22:36:00Z">
        <w:r>
          <w:rPr>
            <w:rStyle w:val="normaltextrun"/>
            <w:rFonts w:ascii="Calibri" w:hAnsi="Calibri" w:cs="Calibri"/>
            <w:sz w:val="22"/>
            <w:szCs w:val="22"/>
          </w:rPr>
          <w:delText xml:space="preserve"> scenario </w:delText>
        </w:r>
        <w:r w:rsidR="003046A3">
          <w:rPr>
            <w:rStyle w:val="normaltextrun"/>
            <w:rFonts w:ascii="Calibri" w:hAnsi="Calibri" w:cs="Calibri"/>
            <w:sz w:val="22"/>
            <w:szCs w:val="22"/>
          </w:rPr>
          <w:delText xml:space="preserve">for </w:delText>
        </w:r>
        <w:r>
          <w:rPr>
            <w:rStyle w:val="normaltextrun"/>
            <w:rFonts w:ascii="Calibri" w:hAnsi="Calibri" w:cs="Calibri"/>
            <w:sz w:val="22"/>
            <w:szCs w:val="22"/>
          </w:rPr>
          <w:delText>binary phenotype</w:delText>
        </w:r>
        <w:r w:rsidR="003046A3">
          <w:rPr>
            <w:rStyle w:val="normaltextrun"/>
            <w:rFonts w:ascii="Calibri" w:hAnsi="Calibri" w:cs="Calibri"/>
            <w:sz w:val="22"/>
            <w:szCs w:val="22"/>
          </w:rPr>
          <w:delText>s</w:delText>
        </w:r>
        <w:r w:rsidR="00357C42">
          <w:rPr>
            <w:rStyle w:val="normaltextrun"/>
            <w:rFonts w:ascii="Calibri" w:hAnsi="Calibri" w:cs="Calibri"/>
            <w:sz w:val="22"/>
            <w:szCs w:val="22"/>
          </w:rPr>
          <w:delText xml:space="preserve">, and </w:delText>
        </w:r>
        <w:r>
          <w:rPr>
            <w:rStyle w:val="normaltextrun"/>
            <w:rFonts w:ascii="Calibri" w:hAnsi="Calibri" w:cs="Calibri"/>
            <w:sz w:val="22"/>
            <w:szCs w:val="22"/>
          </w:rPr>
          <w:delText>F</w:delText>
        </w:r>
        <w:r w:rsidR="003046A3">
          <w:rPr>
            <w:rStyle w:val="normaltextrun"/>
            <w:rFonts w:ascii="Calibri" w:hAnsi="Calibri" w:cs="Calibri"/>
            <w:sz w:val="22"/>
            <w:szCs w:val="22"/>
          </w:rPr>
          <w:delText>igure S1</w:delText>
        </w:r>
        <w:r w:rsidR="00357C42">
          <w:rPr>
            <w:rStyle w:val="normaltextrun"/>
            <w:rFonts w:ascii="Calibri" w:hAnsi="Calibri" w:cs="Calibri"/>
            <w:sz w:val="22"/>
            <w:szCs w:val="22"/>
          </w:rPr>
          <w:delText>b</w:delText>
        </w:r>
        <w:r w:rsidR="003046A3">
          <w:rPr>
            <w:rStyle w:val="normaltextrun"/>
            <w:rFonts w:ascii="Calibri" w:hAnsi="Calibri" w:cs="Calibri"/>
            <w:sz w:val="22"/>
            <w:szCs w:val="22"/>
          </w:rPr>
          <w:delText xml:space="preserve"> in the </w:delText>
        </w:r>
        <w:r w:rsidR="005B2AF5">
          <w:rPr>
            <w:rStyle w:val="normaltextrun"/>
            <w:rFonts w:ascii="Calibri" w:hAnsi="Calibri" w:cs="Calibri"/>
            <w:sz w:val="22"/>
            <w:szCs w:val="22"/>
          </w:rPr>
          <w:delText>S</w:delText>
        </w:r>
        <w:r w:rsidR="003046A3">
          <w:rPr>
            <w:rStyle w:val="normaltextrun"/>
            <w:rFonts w:ascii="Calibri" w:hAnsi="Calibri" w:cs="Calibri"/>
            <w:sz w:val="22"/>
            <w:szCs w:val="22"/>
          </w:rPr>
          <w:delText xml:space="preserve">upplement </w:delText>
        </w:r>
        <w:r w:rsidR="00357C42">
          <w:rPr>
            <w:rStyle w:val="normaltextrun"/>
            <w:rFonts w:ascii="Calibri" w:hAnsi="Calibri" w:cs="Calibri"/>
            <w:sz w:val="22"/>
            <w:szCs w:val="22"/>
          </w:rPr>
          <w:delText>provides</w:delText>
        </w:r>
      </w:del>
      <w:ins w:id="222" w:author="Motsinger-Reif, Alison (NIH/NIEHS) [E]" w:date="2022-04-08T22:36:00Z">
        <w:r>
          <w:rPr>
            <w:rStyle w:val="normaltextrun"/>
            <w:rFonts w:ascii="Calibri" w:hAnsi="Calibri" w:cs="Calibri"/>
            <w:sz w:val="22"/>
            <w:szCs w:val="22"/>
          </w:rPr>
          <w:t>” in the supplement materials. For</w:t>
        </w:r>
      </w:ins>
      <w:r>
        <w:rPr>
          <w:rStyle w:val="normaltextrun"/>
          <w:rFonts w:ascii="Calibri" w:hAnsi="Calibri" w:cs="Calibri"/>
          <w:sz w:val="22"/>
          <w:szCs w:val="22"/>
        </w:rPr>
        <w:t xml:space="preserve"> a </w:t>
      </w:r>
      <w:del w:id="223" w:author="Motsinger-Reif, Alison (NIH/NIEHS) [E]" w:date="2022-04-08T22:36:00Z">
        <w:r>
          <w:rPr>
            <w:rStyle w:val="normaltextrun"/>
            <w:rFonts w:ascii="Calibri" w:hAnsi="Calibri" w:cs="Calibri"/>
            <w:sz w:val="22"/>
            <w:szCs w:val="22"/>
          </w:rPr>
          <w:delText xml:space="preserve">more traditional </w:delText>
        </w:r>
      </w:del>
      <w:r>
        <w:rPr>
          <w:rStyle w:val="normaltextrun"/>
          <w:rFonts w:ascii="Calibri" w:hAnsi="Calibri" w:cs="Calibri"/>
          <w:sz w:val="22"/>
          <w:szCs w:val="22"/>
        </w:rPr>
        <w:t xml:space="preserve">display of false positive </w:t>
      </w:r>
      <w:ins w:id="224" w:author="Motsinger-Reif, Alison (NIH/NIEHS) [E]" w:date="2022-04-08T22:36:00Z">
        <w:r w:rsidR="005B2AF5">
          <w:rPr>
            <w:rStyle w:val="normaltextrun"/>
            <w:rFonts w:ascii="Calibri" w:hAnsi="Calibri" w:cs="Calibri"/>
            <w:sz w:val="22"/>
            <w:szCs w:val="22"/>
          </w:rPr>
          <w:t>and</w:t>
        </w:r>
      </w:ins>
      <w:del w:id="225" w:author="Motsinger-Reif, Alison (NIH/NIEHS) [E]" w:date="2022-04-08T22:36:00Z">
        <w:r>
          <w:rPr>
            <w:rStyle w:val="normaltextrun"/>
            <w:rFonts w:ascii="Calibri" w:hAnsi="Calibri" w:cs="Calibri"/>
            <w:sz w:val="22"/>
            <w:szCs w:val="22"/>
          </w:rPr>
          <w:delText>rate alongside</w:delText>
        </w:r>
      </w:del>
      <w:r>
        <w:rPr>
          <w:rStyle w:val="normaltextrun"/>
          <w:rFonts w:ascii="Calibri" w:hAnsi="Calibri" w:cs="Calibri"/>
          <w:sz w:val="22"/>
          <w:szCs w:val="22"/>
        </w:rPr>
        <w:t xml:space="preserve"> true positive </w:t>
      </w:r>
      <w:ins w:id="226" w:author="Motsinger-Reif, Alison (NIH/NIEHS) [E]" w:date="2022-04-08T22:36:00Z">
        <w:r w:rsidR="005B2AF5">
          <w:rPr>
            <w:rStyle w:val="normaltextrun"/>
            <w:rFonts w:ascii="Calibri" w:hAnsi="Calibri" w:cs="Calibri"/>
            <w:sz w:val="22"/>
            <w:szCs w:val="22"/>
          </w:rPr>
          <w:t>r</w:t>
        </w:r>
        <w:r>
          <w:rPr>
            <w:rStyle w:val="normaltextrun"/>
            <w:rFonts w:ascii="Calibri" w:hAnsi="Calibri" w:cs="Calibri"/>
            <w:sz w:val="22"/>
            <w:szCs w:val="22"/>
          </w:rPr>
          <w:t>ate</w:t>
        </w:r>
        <w:r w:rsidR="003046A3">
          <w:rPr>
            <w:rStyle w:val="normaltextrun"/>
            <w:rFonts w:ascii="Calibri" w:hAnsi="Calibri" w:cs="Calibri"/>
            <w:sz w:val="22"/>
            <w:szCs w:val="22"/>
          </w:rPr>
          <w:t>s.</w:t>
        </w:r>
      </w:ins>
    </w:p>
    <w:p w14:paraId="0BEDB733" w14:textId="3281237B" w:rsidR="00C340E3" w:rsidRPr="005B2AF5" w:rsidRDefault="00C340E3" w:rsidP="00C340E3">
      <w:pPr>
        <w:pStyle w:val="paragraph"/>
        <w:spacing w:before="0" w:beforeAutospacing="0" w:after="0" w:afterAutospacing="0"/>
        <w:jc w:val="both"/>
        <w:textAlignment w:val="baseline"/>
        <w:rPr>
          <w:rFonts w:ascii="Calibri" w:hAnsi="Calibri" w:cs="Calibri"/>
          <w:sz w:val="22"/>
          <w:szCs w:val="22"/>
        </w:rPr>
      </w:pPr>
      <w:del w:id="227" w:author="Motsinger-Reif, Alison (NIH/NIEHS) [E]" w:date="2022-04-08T22:36:00Z">
        <w:r>
          <w:rPr>
            <w:rStyle w:val="normaltextrun"/>
            <w:rFonts w:ascii="Calibri" w:hAnsi="Calibri" w:cs="Calibri"/>
            <w:sz w:val="22"/>
            <w:szCs w:val="22"/>
          </w:rPr>
          <w:delText>rate, refer to figure (s1b) in the same supplement material.</w:delText>
        </w:r>
      </w:del>
      <w:r>
        <w:rPr>
          <w:rStyle w:val="eop"/>
          <w:rFonts w:ascii="Calibri" w:hAnsi="Calibri" w:cs="Calibri"/>
          <w:sz w:val="22"/>
          <w:szCs w:val="22"/>
        </w:rPr>
        <w:t> </w:t>
      </w:r>
    </w:p>
    <w:p w14:paraId="3999E1EB" w14:textId="6A064B0B" w:rsidR="00C340E3" w:rsidRDefault="00C340E3" w:rsidP="00C340E3">
      <w:pPr>
        <w:pStyle w:val="paragraph"/>
        <w:spacing w:before="0" w:beforeAutospacing="0" w:after="0" w:afterAutospacing="0"/>
        <w:jc w:val="both"/>
        <w:textAlignment w:val="baseline"/>
        <w:rPr>
          <w:del w:id="228" w:author="Motsinger-Reif, Alison (NIH/NIEHS) [E]" w:date="2022-04-08T22:36:00Z"/>
          <w:rFonts w:ascii="Segoe UI" w:hAnsi="Segoe UI" w:cs="Segoe UI"/>
          <w:sz w:val="18"/>
          <w:szCs w:val="18"/>
        </w:rPr>
      </w:pPr>
      <w:del w:id="229" w:author="Motsinger-Reif, Alison (NIH/NIEHS) [E]" w:date="2022-04-08T22:36:00Z">
        <w:r>
          <w:rPr>
            <w:rStyle w:val="normaltextrun"/>
            <w:rFonts w:ascii="Calibri" w:hAnsi="Calibri" w:cs="Calibri"/>
            <w:sz w:val="22"/>
            <w:szCs w:val="22"/>
          </w:rPr>
          <w:delText>We also simulated Poisson phenotypes. Like the binaries, the mean and variance of Poisson variables are related, therefore, all variance loci scanners came under the pressure of inflated false positive rate when the genotype has main effect on phenotypic mean, in which case the VLA again better maintained the ability to detect true GxE candidate. The simulation of scenarios involving Poisson phenotype is detailed in “Poisson Phenotype” under section “1. simulation” in the supplement materials, also refer to figure (s1d) in the same supplement material for a more traditional display of false positive rate alongside true positive rate.</w:delText>
        </w:r>
        <w:r>
          <w:rPr>
            <w:rStyle w:val="eop"/>
            <w:rFonts w:ascii="Calibri" w:hAnsi="Calibri" w:cs="Calibri"/>
            <w:sz w:val="22"/>
            <w:szCs w:val="22"/>
          </w:rPr>
          <w:delText> </w:delText>
        </w:r>
      </w:del>
    </w:p>
    <w:p w14:paraId="5F7CBC4B" w14:textId="438AAEC9" w:rsidR="00C340E3" w:rsidDel="004963FE" w:rsidRDefault="00C340E3" w:rsidP="00C340E3">
      <w:pPr>
        <w:pStyle w:val="paragraph"/>
        <w:spacing w:before="0" w:beforeAutospacing="0" w:after="0" w:afterAutospacing="0"/>
        <w:jc w:val="both"/>
        <w:textAlignment w:val="baseline"/>
        <w:rPr>
          <w:del w:id="230" w:author="Tong, Xiaoran (NIH/NIEHS) [F]" w:date="2022-04-14T19:01:00Z"/>
          <w:rFonts w:ascii="Segoe UI" w:hAnsi="Segoe UI" w:cs="Segoe UI"/>
          <w:sz w:val="18"/>
          <w:szCs w:val="18"/>
        </w:rPr>
      </w:pPr>
      <w:r>
        <w:rPr>
          <w:rStyle w:val="normaltextrun"/>
          <w:rFonts w:ascii="Calibri" w:hAnsi="Calibri" w:cs="Calibri"/>
          <w:sz w:val="22"/>
          <w:szCs w:val="22"/>
        </w:rPr>
        <w:t xml:space="preserve">Overall, the simulations showed that </w:t>
      </w:r>
      <w:del w:id="231" w:author="Motsinger-Reif, Alison (NIH/NIEHS) [E]" w:date="2022-04-08T22:36:00Z">
        <w:r>
          <w:rPr>
            <w:rStyle w:val="normaltextrun"/>
            <w:rFonts w:ascii="Calibri" w:hAnsi="Calibri" w:cs="Calibri"/>
            <w:sz w:val="22"/>
            <w:szCs w:val="22"/>
          </w:rPr>
          <w:delText xml:space="preserve">the </w:delText>
        </w:r>
      </w:del>
      <w:r>
        <w:rPr>
          <w:rStyle w:val="normaltextrun"/>
          <w:rFonts w:ascii="Calibri" w:hAnsi="Calibri" w:cs="Calibri"/>
          <w:sz w:val="22"/>
          <w:szCs w:val="22"/>
        </w:rPr>
        <w:t xml:space="preserve">VLA </w:t>
      </w:r>
      <w:del w:id="232" w:author="Motsinger-Reif, Alison (NIH/NIEHS) [E]" w:date="2022-04-08T22:36:00Z">
        <w:r w:rsidR="005B5843">
          <w:rPr>
            <w:rStyle w:val="normaltextrun"/>
            <w:rFonts w:ascii="Calibri" w:hAnsi="Calibri" w:cs="Calibri"/>
            <w:sz w:val="22"/>
            <w:szCs w:val="22"/>
          </w:rPr>
          <w:delText>had better performance for</w:delText>
        </w:r>
      </w:del>
      <w:ins w:id="233" w:author="Motsinger-Reif, Alison (NIH/NIEHS) [E]" w:date="2022-04-08T22:36:00Z">
        <w:r>
          <w:rPr>
            <w:rStyle w:val="normaltextrun"/>
            <w:rFonts w:ascii="Calibri" w:hAnsi="Calibri" w:cs="Calibri"/>
            <w:sz w:val="22"/>
            <w:szCs w:val="22"/>
          </w:rPr>
          <w:t>was more specialized in</w:t>
        </w:r>
      </w:ins>
      <w:r>
        <w:rPr>
          <w:rStyle w:val="normaltextrun"/>
          <w:rFonts w:ascii="Calibri" w:hAnsi="Calibri" w:cs="Calibri"/>
          <w:sz w:val="22"/>
          <w:szCs w:val="22"/>
        </w:rPr>
        <w:t xml:space="preserve"> detecting variance loci induced by pure GxE </w:t>
      </w:r>
      <w:del w:id="234" w:author="Motsinger-Reif, Alison (NIH/NIEHS) [E]" w:date="2022-04-08T22:36:00Z">
        <w:r>
          <w:rPr>
            <w:rStyle w:val="normaltextrun"/>
            <w:rFonts w:ascii="Calibri" w:hAnsi="Calibri" w:cs="Calibri"/>
            <w:sz w:val="22"/>
            <w:szCs w:val="22"/>
          </w:rPr>
          <w:delText>effect</w:delText>
        </w:r>
        <w:r w:rsidR="005B5843">
          <w:rPr>
            <w:rStyle w:val="normaltextrun"/>
            <w:rFonts w:ascii="Calibri" w:hAnsi="Calibri" w:cs="Calibri"/>
            <w:sz w:val="22"/>
            <w:szCs w:val="22"/>
          </w:rPr>
          <w:delText>s</w:delText>
        </w:r>
      </w:del>
      <w:ins w:id="235" w:author="Motsinger-Reif, Alison (NIH/NIEHS) [E]" w:date="2022-04-08T22:36:00Z">
        <w:r>
          <w:rPr>
            <w:rStyle w:val="normaltextrun"/>
            <w:rFonts w:ascii="Calibri" w:hAnsi="Calibri" w:cs="Calibri"/>
            <w:sz w:val="22"/>
            <w:szCs w:val="22"/>
          </w:rPr>
          <w:t>effect</w:t>
        </w:r>
      </w:ins>
      <w:r>
        <w:rPr>
          <w:rStyle w:val="normaltextrun"/>
          <w:rFonts w:ascii="Calibri" w:hAnsi="Calibri" w:cs="Calibri"/>
          <w:sz w:val="22"/>
          <w:szCs w:val="22"/>
        </w:rPr>
        <w:t xml:space="preserve"> and</w:t>
      </w:r>
      <w:ins w:id="236" w:author="Motsinger-Reif, Alison (NIH/NIEHS) [E]" w:date="2022-04-08T22:36:00Z">
        <w:r w:rsidR="005B5843">
          <w:rPr>
            <w:rStyle w:val="normaltextrun"/>
            <w:rFonts w:ascii="Calibri" w:hAnsi="Calibri" w:cs="Calibri"/>
            <w:sz w:val="22"/>
            <w:szCs w:val="22"/>
          </w:rPr>
          <w:t>,</w:t>
        </w:r>
      </w:ins>
      <w:del w:id="237" w:author="Motsinger-Reif, Alison (NIH/NIEHS) [E]" w:date="2022-04-08T22:36:00Z">
        <w:r>
          <w:rPr>
            <w:rStyle w:val="normaltextrun"/>
            <w:rFonts w:ascii="Calibri" w:hAnsi="Calibri" w:cs="Calibri"/>
            <w:sz w:val="22"/>
            <w:szCs w:val="22"/>
          </w:rPr>
          <w:delText xml:space="preserve"> was</w:delText>
        </w:r>
      </w:del>
      <w:r>
        <w:rPr>
          <w:rStyle w:val="normaltextrun"/>
          <w:rFonts w:ascii="Calibri" w:hAnsi="Calibri" w:cs="Calibri"/>
          <w:sz w:val="22"/>
          <w:szCs w:val="22"/>
        </w:rPr>
        <w:t xml:space="preserve"> overall</w:t>
      </w:r>
      <w:del w:id="238" w:author="Motsinger-Reif, Alison (NIH/NIEHS) [E]" w:date="2022-04-08T22:36:00Z">
        <w:r w:rsidR="005B5843">
          <w:rPr>
            <w:rStyle w:val="normaltextrun"/>
            <w:rFonts w:ascii="Calibri" w:hAnsi="Calibri" w:cs="Calibri"/>
            <w:sz w:val="22"/>
            <w:szCs w:val="22"/>
          </w:rPr>
          <w:delText>, was</w:delText>
        </w:r>
      </w:del>
      <w:r>
        <w:rPr>
          <w:rStyle w:val="normaltextrun"/>
          <w:rFonts w:ascii="Calibri" w:hAnsi="Calibri" w:cs="Calibri"/>
          <w:sz w:val="22"/>
          <w:szCs w:val="22"/>
        </w:rPr>
        <w:t xml:space="preserve"> more robust </w:t>
      </w:r>
      <w:del w:id="239" w:author="Motsinger-Reif, Alison (NIH/NIEHS) [E]" w:date="2022-04-08T22:36:00Z">
        <w:r w:rsidR="005B2AF5">
          <w:rPr>
            <w:rStyle w:val="normaltextrun"/>
            <w:rFonts w:ascii="Calibri" w:hAnsi="Calibri" w:cs="Calibri"/>
            <w:sz w:val="22"/>
            <w:szCs w:val="22"/>
          </w:rPr>
          <w:delText xml:space="preserve">than other methods </w:delText>
        </w:r>
        <w:r w:rsidR="005B5843">
          <w:rPr>
            <w:rStyle w:val="normaltextrun"/>
            <w:rFonts w:ascii="Calibri" w:hAnsi="Calibri" w:cs="Calibri"/>
            <w:sz w:val="22"/>
            <w:szCs w:val="22"/>
          </w:rPr>
          <w:delText>in</w:delText>
        </w:r>
      </w:del>
      <w:ins w:id="240" w:author="Motsinger-Reif, Alison (NIH/NIEHS) [E]" w:date="2022-04-08T22:36:00Z">
        <w:r>
          <w:rPr>
            <w:rStyle w:val="normaltextrun"/>
            <w:rFonts w:ascii="Calibri" w:hAnsi="Calibri" w:cs="Calibri"/>
            <w:sz w:val="22"/>
            <w:szCs w:val="22"/>
          </w:rPr>
          <w:t>under</w:t>
        </w:r>
      </w:ins>
      <w:r>
        <w:rPr>
          <w:rStyle w:val="normaltextrun"/>
          <w:rFonts w:ascii="Calibri" w:hAnsi="Calibri" w:cs="Calibri"/>
          <w:sz w:val="22"/>
          <w:szCs w:val="22"/>
        </w:rPr>
        <w:t xml:space="preserve"> the </w:t>
      </w:r>
      <w:ins w:id="241" w:author="Motsinger-Reif, Alison (NIH/NIEHS) [E]" w:date="2022-04-08T22:36:00Z">
        <w:r w:rsidR="005B5843">
          <w:rPr>
            <w:rStyle w:val="normaltextrun"/>
            <w:rFonts w:ascii="Calibri" w:hAnsi="Calibri" w:cs="Calibri"/>
            <w:sz w:val="22"/>
            <w:szCs w:val="22"/>
          </w:rPr>
          <w:t>face</w:t>
        </w:r>
      </w:ins>
      <w:del w:id="242" w:author="Motsinger-Reif, Alison (NIH/NIEHS) [E]" w:date="2022-04-08T22:36:00Z">
        <w:r>
          <w:rPr>
            <w:rStyle w:val="normaltextrun"/>
            <w:rFonts w:ascii="Calibri" w:hAnsi="Calibri" w:cs="Calibri"/>
            <w:sz w:val="22"/>
            <w:szCs w:val="22"/>
          </w:rPr>
          <w:delText>pressure</w:delText>
        </w:r>
      </w:del>
      <w:r>
        <w:rPr>
          <w:rStyle w:val="normaltextrun"/>
          <w:rFonts w:ascii="Calibri" w:hAnsi="Calibri" w:cs="Calibri"/>
          <w:sz w:val="22"/>
          <w:szCs w:val="22"/>
        </w:rPr>
        <w:t xml:space="preserve"> of false positives </w:t>
      </w:r>
      <w:ins w:id="243" w:author="Motsinger-Reif, Alison (NIH/NIEHS) [E]" w:date="2022-04-08T22:36:00Z">
        <w:r w:rsidR="005B5843">
          <w:rPr>
            <w:rStyle w:val="normaltextrun"/>
            <w:rFonts w:ascii="Calibri" w:hAnsi="Calibri" w:cs="Calibri"/>
            <w:sz w:val="22"/>
            <w:szCs w:val="22"/>
          </w:rPr>
          <w:t>due to</w:t>
        </w:r>
      </w:ins>
      <w:del w:id="244" w:author="Motsinger-Reif, Alison (NIH/NIEHS) [E]" w:date="2022-04-08T22:36:00Z">
        <w:r>
          <w:rPr>
            <w:rStyle w:val="normaltextrun"/>
            <w:rFonts w:ascii="Calibri" w:hAnsi="Calibri" w:cs="Calibri"/>
            <w:sz w:val="22"/>
            <w:szCs w:val="22"/>
          </w:rPr>
          <w:delText>caused by</w:delText>
        </w:r>
      </w:del>
      <w:r>
        <w:rPr>
          <w:rStyle w:val="normaltextrun"/>
          <w:rFonts w:ascii="Calibri" w:hAnsi="Calibri" w:cs="Calibri"/>
          <w:sz w:val="22"/>
          <w:szCs w:val="22"/>
        </w:rPr>
        <w:t xml:space="preserve"> imbalanced, non-Gaussian </w:t>
      </w:r>
      <w:del w:id="245" w:author="Motsinger-Reif, Alison (NIH/NIEHS) [E]" w:date="2022-04-08T22:36:00Z">
        <w:r>
          <w:rPr>
            <w:rStyle w:val="normaltextrun"/>
            <w:rFonts w:ascii="Calibri" w:hAnsi="Calibri" w:cs="Calibri"/>
            <w:sz w:val="22"/>
            <w:szCs w:val="22"/>
          </w:rPr>
          <w:delText>phenotype</w:delText>
        </w:r>
        <w:r w:rsidR="005B5843">
          <w:rPr>
            <w:rStyle w:val="normaltextrun"/>
            <w:rFonts w:ascii="Calibri" w:hAnsi="Calibri" w:cs="Calibri"/>
            <w:sz w:val="22"/>
            <w:szCs w:val="22"/>
          </w:rPr>
          <w:delText>s</w:delText>
        </w:r>
      </w:del>
      <w:ins w:id="246" w:author="Motsinger-Reif, Alison (NIH/NIEHS) [E]" w:date="2022-04-08T22:36:00Z">
        <w:r>
          <w:rPr>
            <w:rStyle w:val="normaltextrun"/>
            <w:rFonts w:ascii="Calibri" w:hAnsi="Calibri" w:cs="Calibri"/>
            <w:sz w:val="22"/>
            <w:szCs w:val="22"/>
          </w:rPr>
          <w:t>phenotype</w:t>
        </w:r>
      </w:ins>
      <w:r>
        <w:rPr>
          <w:rStyle w:val="normaltextrun"/>
          <w:rFonts w:ascii="Calibri" w:hAnsi="Calibri" w:cs="Calibri"/>
          <w:sz w:val="22"/>
          <w:szCs w:val="22"/>
        </w:rPr>
        <w:t xml:space="preserve">. As expected, VLA underperformed </w:t>
      </w:r>
      <w:del w:id="247" w:author="Motsinger-Reif, Alison (NIH/NIEHS) [E]" w:date="2022-04-08T22:36:00Z">
        <w:r w:rsidR="005B5843">
          <w:rPr>
            <w:rStyle w:val="normaltextrun"/>
            <w:rFonts w:ascii="Calibri" w:hAnsi="Calibri" w:cs="Calibri"/>
            <w:sz w:val="22"/>
            <w:szCs w:val="22"/>
          </w:rPr>
          <w:delText>with multiplicative</w:delText>
        </w:r>
      </w:del>
      <w:ins w:id="248" w:author="Motsinger-Reif, Alison (NIH/NIEHS) [E]" w:date="2022-04-08T22:36:00Z">
        <w:r>
          <w:rPr>
            <w:rStyle w:val="normaltextrun"/>
            <w:rFonts w:ascii="Calibri" w:hAnsi="Calibri" w:cs="Calibri"/>
            <w:sz w:val="22"/>
            <w:szCs w:val="22"/>
          </w:rPr>
          <w:t>when the</w:t>
        </w:r>
      </w:ins>
      <w:r>
        <w:rPr>
          <w:rStyle w:val="normaltextrun"/>
          <w:rFonts w:ascii="Calibri" w:hAnsi="Calibri" w:cs="Calibri"/>
          <w:sz w:val="22"/>
          <w:szCs w:val="22"/>
        </w:rPr>
        <w:t xml:space="preserve"> variance loci </w:t>
      </w:r>
      <w:del w:id="249" w:author="Motsinger-Reif, Alison (NIH/NIEHS) [E]" w:date="2022-04-08T22:36:00Z">
        <w:r>
          <w:rPr>
            <w:rStyle w:val="normaltextrun"/>
            <w:rFonts w:ascii="Calibri" w:hAnsi="Calibri" w:cs="Calibri"/>
            <w:sz w:val="22"/>
            <w:szCs w:val="22"/>
          </w:rPr>
          <w:delText xml:space="preserve">were generated multiplicatively, </w:delText>
        </w:r>
      </w:del>
      <w:r>
        <w:rPr>
          <w:rStyle w:val="normaltextrun"/>
          <w:rFonts w:ascii="Calibri" w:hAnsi="Calibri" w:cs="Calibri"/>
          <w:sz w:val="22"/>
          <w:szCs w:val="22"/>
        </w:rPr>
        <w:t xml:space="preserve">because </w:t>
      </w:r>
      <w:del w:id="250" w:author="Motsinger-Reif, Alison (NIH/NIEHS) [E]" w:date="2022-04-08T22:36:00Z">
        <w:r w:rsidR="005B2AF5">
          <w:rPr>
            <w:rStyle w:val="normaltextrun"/>
            <w:rFonts w:ascii="Calibri" w:hAnsi="Calibri" w:cs="Calibri"/>
            <w:sz w:val="22"/>
            <w:szCs w:val="22"/>
          </w:rPr>
          <w:delText>a negative</w:delText>
        </w:r>
      </w:del>
      <w:ins w:id="251" w:author="Motsinger-Reif, Alison (NIH/NIEHS) [E]" w:date="2022-04-08T22:36:00Z">
        <w:r>
          <w:rPr>
            <w:rStyle w:val="normaltextrun"/>
            <w:rFonts w:ascii="Calibri" w:hAnsi="Calibri" w:cs="Calibri"/>
            <w:sz w:val="22"/>
            <w:szCs w:val="22"/>
          </w:rPr>
          <w:t>when the</w:t>
        </w:r>
      </w:ins>
      <w:r>
        <w:rPr>
          <w:rStyle w:val="normaltextrun"/>
          <w:rFonts w:ascii="Calibri" w:hAnsi="Calibri" w:cs="Calibri"/>
          <w:sz w:val="22"/>
          <w:szCs w:val="22"/>
        </w:rPr>
        <w:t xml:space="preserve"> allele effect on logged variance </w:t>
      </w:r>
      <w:del w:id="252" w:author="Motsinger-Reif, Alison (NIH/NIEHS) [E]" w:date="2022-04-08T22:36:00Z">
        <w:r>
          <w:rPr>
            <w:rStyle w:val="normaltextrun"/>
            <w:rFonts w:ascii="Calibri" w:hAnsi="Calibri" w:cs="Calibri"/>
            <w:sz w:val="22"/>
            <w:szCs w:val="22"/>
          </w:rPr>
          <w:delText xml:space="preserve">is negative, it </w:delText>
        </w:r>
      </w:del>
      <w:r>
        <w:rPr>
          <w:rStyle w:val="normaltextrun"/>
          <w:rFonts w:ascii="Calibri" w:hAnsi="Calibri" w:cs="Calibri"/>
          <w:sz w:val="22"/>
          <w:szCs w:val="22"/>
        </w:rPr>
        <w:t xml:space="preserve">corresponds </w:t>
      </w:r>
      <w:del w:id="253" w:author="Motsinger-Reif, Alison (NIH/NIEHS) [E]" w:date="2022-04-08T22:36:00Z">
        <w:r w:rsidR="005B2AF5">
          <w:rPr>
            <w:rStyle w:val="normaltextrun"/>
            <w:rFonts w:ascii="Calibri" w:hAnsi="Calibri" w:cs="Calibri"/>
            <w:sz w:val="22"/>
            <w:szCs w:val="22"/>
          </w:rPr>
          <w:delText>with</w:delText>
        </w:r>
      </w:del>
      <w:ins w:id="254" w:author="Motsinger-Reif, Alison (NIH/NIEHS) [E]" w:date="2022-04-08T22:36:00Z">
        <w:r>
          <w:rPr>
            <w:rStyle w:val="normaltextrun"/>
            <w:rFonts w:ascii="Calibri" w:hAnsi="Calibri" w:cs="Calibri"/>
            <w:sz w:val="22"/>
            <w:szCs w:val="22"/>
          </w:rPr>
          <w:t>to</w:t>
        </w:r>
      </w:ins>
      <w:r>
        <w:rPr>
          <w:rStyle w:val="normaltextrun"/>
          <w:rFonts w:ascii="Calibri" w:hAnsi="Calibri" w:cs="Calibri"/>
          <w:sz w:val="22"/>
          <w:szCs w:val="22"/>
        </w:rPr>
        <w:t xml:space="preserve"> a scenario </w:t>
      </w:r>
      <w:del w:id="255" w:author="Motsinger-Reif, Alison (NIH/NIEHS) [E]" w:date="2022-04-08T22:36:00Z">
        <w:r w:rsidR="005B5843">
          <w:rPr>
            <w:rStyle w:val="normaltextrun"/>
            <w:rFonts w:ascii="Calibri" w:hAnsi="Calibri" w:cs="Calibri"/>
            <w:sz w:val="22"/>
            <w:szCs w:val="22"/>
          </w:rPr>
          <w:delText>in which</w:delText>
        </w:r>
      </w:del>
      <w:ins w:id="256" w:author="Motsinger-Reif, Alison (NIH/NIEHS) [E]" w:date="2022-04-08T22:36:00Z">
        <w:r>
          <w:rPr>
            <w:rStyle w:val="normaltextrun"/>
            <w:rFonts w:ascii="Calibri" w:hAnsi="Calibri" w:cs="Calibri"/>
            <w:sz w:val="22"/>
            <w:szCs w:val="22"/>
          </w:rPr>
          <w:t>where</w:t>
        </w:r>
      </w:ins>
      <w:r>
        <w:rPr>
          <w:rStyle w:val="normaltextrun"/>
          <w:rFonts w:ascii="Calibri" w:hAnsi="Calibri" w:cs="Calibri"/>
          <w:sz w:val="22"/>
          <w:szCs w:val="22"/>
        </w:rPr>
        <w:t xml:space="preserve"> the squared GxE effect is negative</w:t>
      </w:r>
      <w:del w:id="257" w:author="Motsinger-Reif, Alison (NIH/NIEHS) [E]" w:date="2022-04-08T22:36:00Z">
        <w:r w:rsidR="005B5843">
          <w:rPr>
            <w:rStyle w:val="normaltextrun"/>
            <w:rFonts w:ascii="Calibri" w:hAnsi="Calibri" w:cs="Calibri"/>
            <w:sz w:val="22"/>
            <w:szCs w:val="22"/>
          </w:rPr>
          <w:delText>. I</w:delText>
        </w:r>
        <w:r w:rsidR="005B2AF5">
          <w:rPr>
            <w:rStyle w:val="normaltextrun"/>
            <w:rFonts w:ascii="Calibri" w:hAnsi="Calibri" w:cs="Calibri"/>
            <w:sz w:val="22"/>
            <w:szCs w:val="22"/>
          </w:rPr>
          <w:delText>n</w:delText>
        </w:r>
        <w:r w:rsidR="005B5843">
          <w:rPr>
            <w:rStyle w:val="normaltextrun"/>
            <w:rFonts w:ascii="Calibri" w:hAnsi="Calibri" w:cs="Calibri"/>
            <w:sz w:val="22"/>
            <w:szCs w:val="22"/>
          </w:rPr>
          <w:delText xml:space="preserve"> other words</w:delText>
        </w:r>
      </w:del>
      <w:ins w:id="258" w:author="Motsinger-Reif, Alison (NIH/NIEHS) [E]" w:date="2022-04-08T22:36:00Z">
        <w:r>
          <w:rPr>
            <w:rStyle w:val="normaltextrun"/>
            <w:rFonts w:ascii="Calibri" w:hAnsi="Calibri" w:cs="Calibri"/>
            <w:sz w:val="22"/>
            <w:szCs w:val="22"/>
          </w:rPr>
          <w:t>, that is</w:t>
        </w:r>
      </w:ins>
      <w:r>
        <w:rPr>
          <w:rStyle w:val="normaltextrun"/>
          <w:rFonts w:ascii="Calibri" w:hAnsi="Calibri" w:cs="Calibri"/>
          <w:sz w:val="22"/>
          <w:szCs w:val="22"/>
        </w:rPr>
        <w:t xml:space="preserve">, a latent GxE </w:t>
      </w:r>
      <w:del w:id="259" w:author="Motsinger-Reif, Alison (NIH/NIEHS) [E]" w:date="2022-04-08T22:36:00Z">
        <w:r w:rsidR="005B2AF5">
          <w:rPr>
            <w:rStyle w:val="normaltextrun"/>
            <w:rFonts w:ascii="Calibri" w:hAnsi="Calibri" w:cs="Calibri"/>
            <w:sz w:val="22"/>
            <w:szCs w:val="22"/>
          </w:rPr>
          <w:delText xml:space="preserve">interaction </w:delText>
        </w:r>
      </w:del>
      <w:r>
        <w:rPr>
          <w:rStyle w:val="normaltextrun"/>
          <w:rFonts w:ascii="Calibri" w:hAnsi="Calibri" w:cs="Calibri"/>
          <w:sz w:val="22"/>
          <w:szCs w:val="22"/>
        </w:rPr>
        <w:t xml:space="preserve">with </w:t>
      </w:r>
      <w:del w:id="260" w:author="Motsinger-Reif, Alison (NIH/NIEHS) [E]" w:date="2022-04-08T22:36:00Z">
        <w:r w:rsidR="005B5843">
          <w:rPr>
            <w:rStyle w:val="normaltextrun"/>
            <w:rFonts w:ascii="Calibri" w:hAnsi="Calibri" w:cs="Calibri"/>
            <w:sz w:val="22"/>
            <w:szCs w:val="22"/>
          </w:rPr>
          <w:delText xml:space="preserve">a </w:delText>
        </w:r>
      </w:del>
      <w:r>
        <w:rPr>
          <w:rStyle w:val="normaltextrun"/>
          <w:rFonts w:ascii="Calibri" w:hAnsi="Calibri" w:cs="Calibri"/>
          <w:sz w:val="22"/>
          <w:szCs w:val="22"/>
        </w:rPr>
        <w:t>non-real</w:t>
      </w:r>
      <w:ins w:id="261" w:author="Motsinger-Reif, Alison (NIH/NIEHS) [E]" w:date="2022-04-08T22:36:00Z">
        <w:r w:rsidR="005B5843">
          <w:rPr>
            <w:rStyle w:val="normaltextrun"/>
            <w:rFonts w:ascii="Calibri" w:hAnsi="Calibri" w:cs="Calibri"/>
            <w:sz w:val="22"/>
            <w:szCs w:val="22"/>
          </w:rPr>
          <w:t>-</w:t>
        </w:r>
        <w:r>
          <w:rPr>
            <w:rStyle w:val="normaltextrun"/>
            <w:rFonts w:ascii="Calibri" w:hAnsi="Calibri" w:cs="Calibri"/>
            <w:sz w:val="22"/>
            <w:szCs w:val="22"/>
          </w:rPr>
          <w:t>value</w:t>
        </w:r>
      </w:ins>
      <w:del w:id="262" w:author="Motsinger-Reif, Alison (NIH/NIEHS) [E]" w:date="2022-04-08T22:36:00Z">
        <w:r>
          <w:rPr>
            <w:rStyle w:val="normaltextrun"/>
            <w:rFonts w:ascii="Calibri" w:hAnsi="Calibri" w:cs="Calibri"/>
            <w:sz w:val="22"/>
            <w:szCs w:val="22"/>
          </w:rPr>
          <w:delText xml:space="preserve"> valued</w:delText>
        </w:r>
      </w:del>
      <w:r>
        <w:rPr>
          <w:rStyle w:val="normaltextrun"/>
          <w:rFonts w:ascii="Calibri" w:hAnsi="Calibri" w:cs="Calibri"/>
          <w:sz w:val="22"/>
          <w:szCs w:val="22"/>
        </w:rPr>
        <w:t xml:space="preserve"> effect size</w:t>
      </w:r>
      <w:ins w:id="263" w:author="Motsinger-Reif, Alison (NIH/NIEHS) [E]" w:date="2022-04-08T22:36:00Z">
        <w:r>
          <w:rPr>
            <w:rStyle w:val="normaltextrun"/>
            <w:rFonts w:ascii="Calibri" w:hAnsi="Calibri" w:cs="Calibri"/>
            <w:sz w:val="22"/>
            <w:szCs w:val="22"/>
          </w:rPr>
          <w:t xml:space="preserve"> violat</w:t>
        </w:r>
        <w:r w:rsidR="005B5843">
          <w:rPr>
            <w:rStyle w:val="normaltextrun"/>
            <w:rFonts w:ascii="Calibri" w:hAnsi="Calibri" w:cs="Calibri"/>
            <w:sz w:val="22"/>
            <w:szCs w:val="22"/>
          </w:rPr>
          <w:t>es</w:t>
        </w:r>
      </w:ins>
      <w:del w:id="264" w:author="Motsinger-Reif, Alison (NIH/NIEHS) [E]" w:date="2022-04-08T22:36:00Z">
        <w:r>
          <w:rPr>
            <w:rStyle w:val="normaltextrun"/>
            <w:rFonts w:ascii="Calibri" w:hAnsi="Calibri" w:cs="Calibri"/>
            <w:sz w:val="22"/>
            <w:szCs w:val="22"/>
          </w:rPr>
          <w:delText>, violating</w:delText>
        </w:r>
      </w:del>
      <w:r>
        <w:rPr>
          <w:rStyle w:val="normaltextrun"/>
          <w:rFonts w:ascii="Calibri" w:hAnsi="Calibri" w:cs="Calibri"/>
          <w:sz w:val="22"/>
          <w:szCs w:val="22"/>
        </w:rPr>
        <w:t xml:space="preserve"> the assumption of </w:t>
      </w:r>
      <w:del w:id="265" w:author="Motsinger-Reif, Alison (NIH/NIEHS) [E]" w:date="2022-04-08T22:36:00Z">
        <w:r w:rsidR="005B5843">
          <w:rPr>
            <w:rStyle w:val="normaltextrun"/>
            <w:rFonts w:ascii="Calibri" w:hAnsi="Calibri" w:cs="Calibri"/>
            <w:sz w:val="22"/>
            <w:szCs w:val="22"/>
          </w:rPr>
          <w:delText xml:space="preserve">the </w:delText>
        </w:r>
      </w:del>
      <w:r>
        <w:rPr>
          <w:rStyle w:val="normaltextrun"/>
          <w:rFonts w:ascii="Calibri" w:hAnsi="Calibri" w:cs="Calibri"/>
          <w:sz w:val="22"/>
          <w:szCs w:val="22"/>
        </w:rPr>
        <w:t xml:space="preserve">VLA test (see </w:t>
      </w:r>
      <w:del w:id="266" w:author="Motsinger-Reif, Alison (NIH/NIEHS) [E]" w:date="2022-04-08T22:36:00Z">
        <w:r w:rsidR="005B5843">
          <w:rPr>
            <w:rStyle w:val="normaltextrun"/>
            <w:rFonts w:ascii="Calibri" w:hAnsi="Calibri" w:cs="Calibri"/>
            <w:sz w:val="22"/>
            <w:szCs w:val="22"/>
          </w:rPr>
          <w:delText>the M</w:delText>
        </w:r>
        <w:r>
          <w:rPr>
            <w:rStyle w:val="normaltextrun"/>
            <w:rFonts w:ascii="Calibri" w:hAnsi="Calibri" w:cs="Calibri"/>
            <w:sz w:val="22"/>
            <w:szCs w:val="22"/>
          </w:rPr>
          <w:delText>ethods</w:delText>
        </w:r>
        <w:r w:rsidR="005B5843">
          <w:rPr>
            <w:rStyle w:val="normaltextrun"/>
            <w:rFonts w:ascii="Calibri" w:hAnsi="Calibri" w:cs="Calibri"/>
            <w:sz w:val="22"/>
            <w:szCs w:val="22"/>
          </w:rPr>
          <w:delText xml:space="preserve"> section for more details</w:delText>
        </w:r>
        <w:r>
          <w:rPr>
            <w:rStyle w:val="normaltextrun"/>
            <w:rFonts w:ascii="Calibri" w:hAnsi="Calibri" w:cs="Calibri"/>
            <w:sz w:val="22"/>
            <w:szCs w:val="22"/>
          </w:rPr>
          <w:delText>). The</w:delText>
        </w:r>
        <w:r w:rsidR="005B5843">
          <w:rPr>
            <w:rStyle w:val="normaltextrun"/>
            <w:rFonts w:ascii="Calibri" w:hAnsi="Calibri" w:cs="Calibri"/>
            <w:sz w:val="22"/>
            <w:szCs w:val="22"/>
          </w:rPr>
          <w:delText xml:space="preserve"> </w:delText>
        </w:r>
        <w:r w:rsidR="005B2AF5">
          <w:rPr>
            <w:rStyle w:val="normaltextrun"/>
            <w:rFonts w:ascii="Calibri" w:hAnsi="Calibri" w:cs="Calibri"/>
            <w:sz w:val="22"/>
            <w:szCs w:val="22"/>
          </w:rPr>
          <w:delText>S</w:delText>
        </w:r>
        <w:r w:rsidR="005B5843">
          <w:rPr>
            <w:rStyle w:val="normaltextrun"/>
            <w:rFonts w:ascii="Calibri" w:hAnsi="Calibri" w:cs="Calibri"/>
            <w:sz w:val="22"/>
            <w:szCs w:val="22"/>
          </w:rPr>
          <w:delText>upplem</w:delText>
        </w:r>
        <w:r w:rsidR="00003F7B">
          <w:rPr>
            <w:rStyle w:val="normaltextrun"/>
            <w:rFonts w:ascii="Calibri" w:hAnsi="Calibri" w:cs="Calibri"/>
            <w:sz w:val="22"/>
            <w:szCs w:val="22"/>
          </w:rPr>
          <w:delText>en</w:delText>
        </w:r>
        <w:r w:rsidR="005B5843">
          <w:rPr>
            <w:rStyle w:val="normaltextrun"/>
            <w:rFonts w:ascii="Calibri" w:hAnsi="Calibri" w:cs="Calibri"/>
            <w:sz w:val="22"/>
            <w:szCs w:val="22"/>
          </w:rPr>
          <w:delText>t describe</w:delText>
        </w:r>
        <w:r w:rsidR="005B2AF5">
          <w:rPr>
            <w:rStyle w:val="normaltextrun"/>
            <w:rFonts w:ascii="Calibri" w:hAnsi="Calibri" w:cs="Calibri"/>
            <w:sz w:val="22"/>
            <w:szCs w:val="22"/>
          </w:rPr>
          <w:delText>s</w:delText>
        </w:r>
        <w:r w:rsidR="005B5843">
          <w:rPr>
            <w:rStyle w:val="normaltextrun"/>
            <w:rFonts w:ascii="Calibri" w:hAnsi="Calibri" w:cs="Calibri"/>
            <w:sz w:val="22"/>
            <w:szCs w:val="22"/>
          </w:rPr>
          <w:delText xml:space="preserve"> the</w:delText>
        </w:r>
        <w:r>
          <w:rPr>
            <w:rStyle w:val="normaltextrun"/>
            <w:rFonts w:ascii="Calibri" w:hAnsi="Calibri" w:cs="Calibri"/>
            <w:sz w:val="22"/>
            <w:szCs w:val="22"/>
          </w:rPr>
          <w:delText xml:space="preserve"> </w:delText>
        </w:r>
      </w:del>
      <w:ins w:id="267" w:author="Motsinger-Reif, Alison (NIH/NIEHS) [E]" w:date="2022-04-08T22:36:00Z">
        <w:r>
          <w:rPr>
            <w:rStyle w:val="normaltextrun"/>
            <w:rFonts w:ascii="Calibri" w:hAnsi="Calibri" w:cs="Calibri"/>
            <w:sz w:val="22"/>
            <w:szCs w:val="22"/>
          </w:rPr>
          <w:t xml:space="preserve">“methods”). The </w:t>
        </w:r>
      </w:ins>
      <w:r>
        <w:rPr>
          <w:rStyle w:val="normaltextrun"/>
          <w:rFonts w:ascii="Calibri" w:hAnsi="Calibri" w:cs="Calibri"/>
          <w:sz w:val="22"/>
          <w:szCs w:val="22"/>
        </w:rPr>
        <w:t xml:space="preserve">acquisition of </w:t>
      </w:r>
      <w:r>
        <w:rPr>
          <w:rStyle w:val="normaltextrun"/>
          <w:rFonts w:ascii="Calibri" w:hAnsi="Calibri" w:cs="Calibri"/>
          <w:sz w:val="22"/>
          <w:szCs w:val="22"/>
        </w:rPr>
        <w:lastRenderedPageBreak/>
        <w:t xml:space="preserve">simulation materials (i.e., </w:t>
      </w:r>
      <w:del w:id="268" w:author="Motsinger-Reif, Alison (NIH/NIEHS) [E]" w:date="2022-04-08T22:36:00Z">
        <w:r w:rsidR="005B5843">
          <w:rPr>
            <w:rStyle w:val="normaltextrun"/>
            <w:rFonts w:ascii="Calibri" w:hAnsi="Calibri" w:cs="Calibri"/>
            <w:sz w:val="22"/>
            <w:szCs w:val="22"/>
          </w:rPr>
          <w:delText xml:space="preserve">the </w:delText>
        </w:r>
      </w:del>
      <w:r>
        <w:rPr>
          <w:rStyle w:val="normaltextrun"/>
          <w:rFonts w:ascii="Calibri" w:hAnsi="Calibri" w:cs="Calibri"/>
          <w:sz w:val="22"/>
          <w:szCs w:val="22"/>
        </w:rPr>
        <w:t xml:space="preserve">genotype), </w:t>
      </w:r>
      <w:ins w:id="269" w:author="Motsinger-Reif, Alison (NIH/NIEHS) [E]" w:date="2022-04-08T22:36:00Z">
        <w:r>
          <w:rPr>
            <w:rStyle w:val="normaltextrun"/>
            <w:rFonts w:ascii="Calibri" w:hAnsi="Calibri" w:cs="Calibri"/>
            <w:sz w:val="22"/>
            <w:szCs w:val="22"/>
          </w:rPr>
          <w:t>decision</w:t>
        </w:r>
        <w:r w:rsidR="005B5843">
          <w:rPr>
            <w:rStyle w:val="normaltextrun"/>
            <w:rFonts w:ascii="Calibri" w:hAnsi="Calibri" w:cs="Calibri"/>
            <w:sz w:val="22"/>
            <w:szCs w:val="22"/>
          </w:rPr>
          <w:t>s</w:t>
        </w:r>
      </w:ins>
      <w:del w:id="270" w:author="Motsinger-Reif, Alison (NIH/NIEHS) [E]" w:date="2022-04-08T22:36:00Z">
        <w:r>
          <w:rPr>
            <w:rStyle w:val="normaltextrun"/>
            <w:rFonts w:ascii="Calibri" w:hAnsi="Calibri" w:cs="Calibri"/>
            <w:sz w:val="22"/>
            <w:szCs w:val="22"/>
          </w:rPr>
          <w:delText>the decision</w:delText>
        </w:r>
      </w:del>
      <w:r>
        <w:rPr>
          <w:rStyle w:val="normaltextrun"/>
          <w:rFonts w:ascii="Calibri" w:hAnsi="Calibri" w:cs="Calibri"/>
          <w:sz w:val="22"/>
          <w:szCs w:val="22"/>
        </w:rPr>
        <w:t xml:space="preserve"> on effect sizes, and the generation of phenotypes </w:t>
      </w:r>
      <w:del w:id="271" w:author="Motsinger-Reif, Alison (NIH/NIEHS) [E]" w:date="2022-04-08T22:36:00Z">
        <w:r w:rsidR="005B5843">
          <w:rPr>
            <w:rStyle w:val="normaltextrun"/>
            <w:rFonts w:ascii="Calibri" w:hAnsi="Calibri" w:cs="Calibri"/>
            <w:sz w:val="22"/>
            <w:szCs w:val="22"/>
          </w:rPr>
          <w:delText>with</w:delText>
        </w:r>
      </w:del>
      <w:ins w:id="272" w:author="Motsinger-Reif, Alison (NIH/NIEHS) [E]" w:date="2022-04-08T22:36:00Z">
        <w:r>
          <w:rPr>
            <w:rStyle w:val="normaltextrun"/>
            <w:rFonts w:ascii="Calibri" w:hAnsi="Calibri" w:cs="Calibri"/>
            <w:sz w:val="22"/>
            <w:szCs w:val="22"/>
          </w:rPr>
          <w:t>of</w:t>
        </w:r>
      </w:ins>
      <w:r>
        <w:rPr>
          <w:rStyle w:val="normaltextrun"/>
          <w:rFonts w:ascii="Calibri" w:hAnsi="Calibri" w:cs="Calibri"/>
          <w:sz w:val="22"/>
          <w:szCs w:val="22"/>
        </w:rPr>
        <w:t xml:space="preserve"> various </w:t>
      </w:r>
      <w:ins w:id="273" w:author="Motsinger-Reif, Alison (NIH/NIEHS) [E]" w:date="2022-04-08T22:36:00Z">
        <w:r>
          <w:rPr>
            <w:rStyle w:val="normaltextrun"/>
            <w:rFonts w:ascii="Calibri" w:hAnsi="Calibri" w:cs="Calibri"/>
            <w:sz w:val="22"/>
            <w:szCs w:val="22"/>
          </w:rPr>
          <w:t>distribution</w:t>
        </w:r>
        <w:r w:rsidR="005B5843">
          <w:rPr>
            <w:rStyle w:val="normaltextrun"/>
            <w:rFonts w:ascii="Calibri" w:hAnsi="Calibri" w:cs="Calibri"/>
            <w:sz w:val="22"/>
            <w:szCs w:val="22"/>
          </w:rPr>
          <w:t>s and provide</w:t>
        </w:r>
        <w:r w:rsidR="005B2AF5">
          <w:rPr>
            <w:rStyle w:val="normaltextrun"/>
            <w:rFonts w:ascii="Calibri" w:hAnsi="Calibri" w:cs="Calibri"/>
            <w:sz w:val="22"/>
            <w:szCs w:val="22"/>
          </w:rPr>
          <w:t>s</w:t>
        </w:r>
        <w:r>
          <w:rPr>
            <w:rStyle w:val="normaltextrun"/>
            <w:rFonts w:ascii="Calibri" w:hAnsi="Calibri" w:cs="Calibri"/>
            <w:sz w:val="22"/>
            <w:szCs w:val="22"/>
          </w:rPr>
          <w:t xml:space="preserve"> </w:t>
        </w:r>
      </w:ins>
      <w:del w:id="274" w:author="Motsinger-Reif, Alison (NIH/NIEHS) [E]" w:date="2022-04-08T22:36:00Z">
        <w:r>
          <w:rPr>
            <w:rStyle w:val="normaltextrun"/>
            <w:rFonts w:ascii="Calibri" w:hAnsi="Calibri" w:cs="Calibri"/>
            <w:sz w:val="22"/>
            <w:szCs w:val="22"/>
          </w:rPr>
          <w:delText xml:space="preserve">distribution, are detailed in section “1. Simulation” in supplement materials, with </w:delText>
        </w:r>
      </w:del>
      <w:r>
        <w:rPr>
          <w:rStyle w:val="normaltextrun"/>
          <w:rFonts w:ascii="Calibri" w:hAnsi="Calibri" w:cs="Calibri"/>
          <w:sz w:val="22"/>
          <w:szCs w:val="22"/>
        </w:rPr>
        <w:t>links to the R</w:t>
      </w:r>
      <w:del w:id="275" w:author="Motsinger-Reif, Alison (NIH/NIEHS) [E]" w:date="2022-04-08T22:36:00Z">
        <w:r w:rsidR="005B2AF5">
          <w:rPr>
            <w:rStyle w:val="normaltextrun"/>
            <w:rFonts w:ascii="Calibri" w:hAnsi="Calibri" w:cs="Calibri"/>
            <w:sz w:val="22"/>
            <w:szCs w:val="22"/>
          </w:rPr>
          <w:delText xml:space="preserve"> </w:delText>
        </w:r>
      </w:del>
      <w:ins w:id="276" w:author="Motsinger-Reif, Alison (NIH/NIEHS) [E]" w:date="2022-04-08T22:36:00Z">
        <w:r>
          <w:rPr>
            <w:rStyle w:val="normaltextrun"/>
            <w:rFonts w:ascii="Calibri" w:hAnsi="Calibri" w:cs="Calibri"/>
            <w:sz w:val="22"/>
            <w:szCs w:val="22"/>
          </w:rPr>
          <w:t>-</w:t>
        </w:r>
      </w:ins>
      <w:r>
        <w:rPr>
          <w:rStyle w:val="normaltextrun"/>
          <w:rFonts w:ascii="Calibri" w:hAnsi="Calibri" w:cs="Calibri"/>
          <w:sz w:val="22"/>
          <w:szCs w:val="22"/>
        </w:rPr>
        <w:t>scripts.</w:t>
      </w:r>
      <w:r>
        <w:rPr>
          <w:rStyle w:val="eop"/>
          <w:rFonts w:ascii="Calibri" w:hAnsi="Calibri" w:cs="Calibri"/>
          <w:sz w:val="22"/>
          <w:szCs w:val="22"/>
        </w:rPr>
        <w:t> </w:t>
      </w:r>
    </w:p>
    <w:p w14:paraId="4F50622F" w14:textId="77777777" w:rsidR="00AF1E34" w:rsidRDefault="00AF1E34" w:rsidP="004963FE">
      <w:pPr>
        <w:pStyle w:val="paragraph"/>
        <w:spacing w:before="0" w:beforeAutospacing="0" w:after="0" w:afterAutospacing="0"/>
        <w:jc w:val="both"/>
        <w:textAlignment w:val="baseline"/>
        <w:pPrChange w:id="277" w:author="Tong, Xiaoran (NIH/NIEHS) [F]" w:date="2022-04-14T19:01:00Z">
          <w:pPr/>
        </w:pPrChange>
      </w:pPr>
    </w:p>
    <w:sectPr w:rsidR="00AF1E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otsinger-Reif, Alison (NIH/NIEHS) [E]" w:date="2022-04-04T10:27:00Z" w:initials="MRA([">
    <w:p w14:paraId="7BE91313" w14:textId="7E76E2A8" w:rsidR="00C340E3" w:rsidRDefault="00C340E3">
      <w:pPr>
        <w:pStyle w:val="CommentText"/>
      </w:pPr>
      <w:r>
        <w:rPr>
          <w:rStyle w:val="CommentReference"/>
        </w:rPr>
        <w:annotationRef/>
      </w:r>
      <w:r>
        <w:t>Need to make the goals more clear.  Here are the high order points that Xiaoran’s text doesn’t summarize:</w:t>
      </w:r>
      <w:r>
        <w:rPr>
          <w:vanish/>
        </w:rPr>
        <w:t>er</w:t>
      </w:r>
    </w:p>
    <w:p w14:paraId="31E23208" w14:textId="77777777" w:rsidR="00C340E3" w:rsidRPr="00C340E3" w:rsidRDefault="00C340E3">
      <w:pPr>
        <w:pStyle w:val="CommentText"/>
        <w:rPr>
          <w:vanish/>
        </w:rPr>
      </w:pPr>
    </w:p>
    <w:p w14:paraId="523832C4" w14:textId="77777777" w:rsidR="00C340E3" w:rsidRDefault="00C340E3">
      <w:pPr>
        <w:pStyle w:val="CommentText"/>
      </w:pPr>
    </w:p>
    <w:p w14:paraId="19BAB4F3" w14:textId="378DB3D1" w:rsidR="00C340E3" w:rsidRDefault="00C340E3">
      <w:pPr>
        <w:pStyle w:val="CommentText"/>
      </w:pPr>
      <w:r>
        <w:t>Simulated a range of scenarios in order to 1) benchmark the VLA method and 2) compare its performance to others in the field.</w:t>
      </w:r>
    </w:p>
    <w:p w14:paraId="1BED44BF" w14:textId="77777777" w:rsidR="00C340E3" w:rsidRDefault="00C340E3">
      <w:pPr>
        <w:pStyle w:val="CommentText"/>
      </w:pPr>
    </w:p>
    <w:p w14:paraId="26FED053" w14:textId="77777777" w:rsidR="00C340E3" w:rsidRDefault="00C340E3">
      <w:pPr>
        <w:pStyle w:val="CommentText"/>
      </w:pPr>
      <w:r>
        <w:t xml:space="preserve">Simulated a range of scenarios.  </w:t>
      </w:r>
    </w:p>
    <w:p w14:paraId="1DD1C560" w14:textId="40509F9D" w:rsidR="00C340E3" w:rsidRDefault="00C340E3">
      <w:pPr>
        <w:pStyle w:val="CommentText"/>
      </w:pPr>
      <w:r>
        <w:t>Simulated different genetic models: additive (what VLA was designed to detect), and multiplicative (which VLA was not designed for, where other methods should do better).  Different models with varying degrees of marginal effects for E, marginal effects for G, and GXE (including pure GXE models with no marginal effects.</w:t>
      </w:r>
    </w:p>
    <w:p w14:paraId="3F8774C5" w14:textId="77777777" w:rsidR="00C340E3" w:rsidRDefault="00C340E3">
      <w:pPr>
        <w:pStyle w:val="CommentText"/>
      </w:pPr>
    </w:p>
    <w:p w14:paraId="1C05ECC8" w14:textId="674F313A" w:rsidR="00C340E3" w:rsidRDefault="00C340E3">
      <w:pPr>
        <w:pStyle w:val="CommentText"/>
      </w:pPr>
      <w:r>
        <w:t xml:space="preserve">Additionally, simulated both continuous and binary traits.  Simulated both Gaussian and non-Gaussian continuous traits.  Simulated binary traits with both balanced and imbalanced case/control proportions </w:t>
      </w:r>
    </w:p>
  </w:comment>
  <w:comment w:id="34" w:author="Motsinger-Reif, Alison (NIH/NIEHS) [E]" w:date="2022-04-08T22:35:00Z" w:initials="MRA([">
    <w:p w14:paraId="5016C52C" w14:textId="47367C05" w:rsidR="001E4690" w:rsidRDefault="001E4690">
      <w:pPr>
        <w:pStyle w:val="CommentText"/>
      </w:pPr>
      <w:r>
        <w:rPr>
          <w:rStyle w:val="CommentReference"/>
        </w:rPr>
        <w:annotationRef/>
      </w:r>
      <w:r>
        <w:t>Check my caption</w:t>
      </w:r>
    </w:p>
  </w:comment>
  <w:comment w:id="72" w:author="Motsinger-Reif, Alison (NIH/NIEHS) [E]" w:date="2022-04-04T10:33:00Z" w:initials="MRA([">
    <w:p w14:paraId="4FE3B029" w14:textId="4F23407C" w:rsidR="006C0BA6" w:rsidRDefault="006C0BA6">
      <w:pPr>
        <w:pStyle w:val="CommentText"/>
      </w:pPr>
      <w:r>
        <w:rPr>
          <w:rStyle w:val="CommentReference"/>
        </w:rPr>
        <w:annotationRef/>
      </w:r>
      <w:r>
        <w:t>“</w:t>
      </w:r>
      <w:r>
        <w:t xml:space="preserve">test size” is not the right term, and </w:t>
      </w:r>
      <w:r>
        <w:t>Xiaoran keeps using it.  Please help me catch it.</w:t>
      </w:r>
    </w:p>
  </w:comment>
  <w:comment w:id="149" w:author="Motsinger-Reif, Alison (NIH/NIEHS) [E]" w:date="2022-04-04T10:35:00Z" w:initials="MRA([">
    <w:p w14:paraId="70A9804B" w14:textId="4983F843" w:rsidR="006C0BA6" w:rsidRDefault="006C0BA6">
      <w:pPr>
        <w:pStyle w:val="CommentText"/>
      </w:pPr>
      <w:r>
        <w:rPr>
          <w:rStyle w:val="CommentReference"/>
        </w:rPr>
        <w:annotationRef/>
      </w:r>
      <w:r>
        <w:t xml:space="preserve">I don’t like the use of “detector” or “scanner” – not accurate.  </w:t>
      </w:r>
      <w:r w:rsidR="00C02C9B">
        <w:t xml:space="preserve">Hannah – help me catch it/change it </w:t>
      </w:r>
      <w:r>
        <w:t>Need the text to compare the performance/power/FPs of the methods.</w:t>
      </w:r>
    </w:p>
  </w:comment>
  <w:comment w:id="175" w:author="Motsinger-Reif, Alison (NIH/NIEHS) [E]" w:date="2022-04-04T10:37:00Z" w:initials="MRA([">
    <w:p w14:paraId="7F3494BB" w14:textId="14E16009" w:rsidR="00C02C9B" w:rsidRDefault="00C02C9B">
      <w:pPr>
        <w:pStyle w:val="CommentText"/>
      </w:pPr>
      <w:r>
        <w:rPr>
          <w:rStyle w:val="CommentReference"/>
        </w:rPr>
        <w:annotationRef/>
      </w:r>
      <w:r>
        <w:t xml:space="preserve"> need to cut this figure off at lower sample sizes.</w:t>
      </w:r>
    </w:p>
  </w:comment>
  <w:comment w:id="176" w:author="Motsinger-Reif, Alison (NIH/NIEHS) [E]" w:date="2022-04-04T10:37:00Z" w:initials="MRA([">
    <w:p w14:paraId="3508E85E" w14:textId="77777777" w:rsidR="00C02C9B" w:rsidRDefault="00C02C9B">
      <w:pPr>
        <w:pStyle w:val="CommentText"/>
      </w:pPr>
      <w:r>
        <w:rPr>
          <w:rStyle w:val="CommentReference"/>
        </w:rPr>
        <w:annotationRef/>
      </w:r>
      <w:r>
        <w:t xml:space="preserve">For </w:t>
      </w:r>
      <w:r>
        <w:t xml:space="preserve">Xiaoran </w:t>
      </w:r>
      <w:r>
        <w:t>-  need to cut this figure off at lower sample sizes.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5ECC8" w15:done="0"/>
  <w15:commentEx w15:paraId="5016C52C" w15:done="0"/>
  <w15:commentEx w15:paraId="4FE3B029" w15:done="0"/>
  <w15:commentEx w15:paraId="70A9804B" w15:done="1"/>
  <w15:commentEx w15:paraId="7F3494BB" w15:done="0"/>
  <w15:commentEx w15:paraId="3508E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4678" w16cex:dateUtc="2022-04-04T14:27:00Z"/>
  <w16cex:commentExtensible w16cex:durableId="25FB3718" w16cex:dateUtc="2022-04-09T02:35:00Z"/>
  <w16cex:commentExtensible w16cex:durableId="25F547FE" w16cex:dateUtc="2022-04-04T14:33:00Z"/>
  <w16cex:commentExtensible w16cex:durableId="25F5488F" w16cex:dateUtc="2022-04-04T14:35:00Z"/>
  <w16cex:commentExtensible w16cex:durableId="25F548E1" w16cex:dateUtc="2022-04-04T14:37:00Z"/>
  <w16cex:commentExtensible w16cex:durableId="25FB3770" w16cex:dateUtc="2022-04-0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5ECC8" w16cid:durableId="25F54678"/>
  <w16cid:commentId w16cid:paraId="5016C52C" w16cid:durableId="25FB3718"/>
  <w16cid:commentId w16cid:paraId="4FE3B029" w16cid:durableId="25F547FE"/>
  <w16cid:commentId w16cid:paraId="70A9804B" w16cid:durableId="25F5488F"/>
  <w16cid:commentId w16cid:paraId="7F3494BB" w16cid:durableId="25F548E1"/>
  <w16cid:commentId w16cid:paraId="3508E85E" w16cid:durableId="25FB37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singer-Reif, Alison (NIH/NIEHS) [E]">
    <w15:presenceInfo w15:providerId="AD" w15:userId="S::motsingerreifaa@nih.gov::8110789c-b5d9-44ed-8428-65889a83887a"/>
  </w15:person>
  <w15:person w15:author="Tong, Xiaoran (NIH/NIEHS) [F]">
    <w15:presenceInfo w15:providerId="AD" w15:userId="S::tongx2@nih.gov::888a7c56-a406-4363-a59f-54b430443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tTA1NTU0MTIwMzNQ0lEKTi0uzszPAykwrgUAUGqv/iwAAAA="/>
  </w:docVars>
  <w:rsids>
    <w:rsidRoot w:val="00C340E3"/>
    <w:rsid w:val="00003F7B"/>
    <w:rsid w:val="00034F40"/>
    <w:rsid w:val="00097BD4"/>
    <w:rsid w:val="00167825"/>
    <w:rsid w:val="001E4690"/>
    <w:rsid w:val="002035BB"/>
    <w:rsid w:val="002263A2"/>
    <w:rsid w:val="00302F62"/>
    <w:rsid w:val="003046A3"/>
    <w:rsid w:val="00351F4B"/>
    <w:rsid w:val="00357C42"/>
    <w:rsid w:val="00420AAC"/>
    <w:rsid w:val="00442AC7"/>
    <w:rsid w:val="004963FE"/>
    <w:rsid w:val="004E066A"/>
    <w:rsid w:val="00503527"/>
    <w:rsid w:val="00520F78"/>
    <w:rsid w:val="005B2AF5"/>
    <w:rsid w:val="005B5843"/>
    <w:rsid w:val="006043CA"/>
    <w:rsid w:val="006C0BA6"/>
    <w:rsid w:val="006C4AD3"/>
    <w:rsid w:val="006E2929"/>
    <w:rsid w:val="00780745"/>
    <w:rsid w:val="007D640E"/>
    <w:rsid w:val="00840964"/>
    <w:rsid w:val="0084127E"/>
    <w:rsid w:val="008953BA"/>
    <w:rsid w:val="009171E2"/>
    <w:rsid w:val="009327FE"/>
    <w:rsid w:val="00945A6A"/>
    <w:rsid w:val="0094611D"/>
    <w:rsid w:val="00951512"/>
    <w:rsid w:val="00A90D74"/>
    <w:rsid w:val="00AF1E34"/>
    <w:rsid w:val="00B7662F"/>
    <w:rsid w:val="00B91549"/>
    <w:rsid w:val="00BB6028"/>
    <w:rsid w:val="00C02C9B"/>
    <w:rsid w:val="00C05C95"/>
    <w:rsid w:val="00C340E3"/>
    <w:rsid w:val="00C64076"/>
    <w:rsid w:val="00C73E04"/>
    <w:rsid w:val="00D64996"/>
    <w:rsid w:val="00F3319E"/>
    <w:rsid w:val="00F930C9"/>
    <w:rsid w:val="00FC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7830"/>
  <w15:chartTrackingRefBased/>
  <w15:docId w15:val="{563DD194-ABFD-E54D-9347-F22675AE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40E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340E3"/>
  </w:style>
  <w:style w:type="character" w:customStyle="1" w:styleId="eop">
    <w:name w:val="eop"/>
    <w:basedOn w:val="DefaultParagraphFont"/>
    <w:rsid w:val="00C340E3"/>
  </w:style>
  <w:style w:type="character" w:styleId="CommentReference">
    <w:name w:val="annotation reference"/>
    <w:basedOn w:val="DefaultParagraphFont"/>
    <w:uiPriority w:val="99"/>
    <w:semiHidden/>
    <w:unhideWhenUsed/>
    <w:rsid w:val="00C340E3"/>
    <w:rPr>
      <w:sz w:val="16"/>
      <w:szCs w:val="16"/>
    </w:rPr>
  </w:style>
  <w:style w:type="paragraph" w:styleId="CommentText">
    <w:name w:val="annotation text"/>
    <w:basedOn w:val="Normal"/>
    <w:link w:val="CommentTextChar"/>
    <w:uiPriority w:val="99"/>
    <w:semiHidden/>
    <w:unhideWhenUsed/>
    <w:rsid w:val="00C340E3"/>
    <w:rPr>
      <w:sz w:val="20"/>
      <w:szCs w:val="20"/>
    </w:rPr>
  </w:style>
  <w:style w:type="character" w:customStyle="1" w:styleId="CommentTextChar">
    <w:name w:val="Comment Text Char"/>
    <w:basedOn w:val="DefaultParagraphFont"/>
    <w:link w:val="CommentText"/>
    <w:uiPriority w:val="99"/>
    <w:semiHidden/>
    <w:rsid w:val="00C340E3"/>
    <w:rPr>
      <w:sz w:val="20"/>
      <w:szCs w:val="20"/>
    </w:rPr>
  </w:style>
  <w:style w:type="paragraph" w:styleId="CommentSubject">
    <w:name w:val="annotation subject"/>
    <w:basedOn w:val="CommentText"/>
    <w:next w:val="CommentText"/>
    <w:link w:val="CommentSubjectChar"/>
    <w:uiPriority w:val="99"/>
    <w:semiHidden/>
    <w:unhideWhenUsed/>
    <w:rsid w:val="00C340E3"/>
    <w:rPr>
      <w:b/>
      <w:bCs/>
    </w:rPr>
  </w:style>
  <w:style w:type="character" w:customStyle="1" w:styleId="CommentSubjectChar">
    <w:name w:val="Comment Subject Char"/>
    <w:basedOn w:val="CommentTextChar"/>
    <w:link w:val="CommentSubject"/>
    <w:uiPriority w:val="99"/>
    <w:semiHidden/>
    <w:rsid w:val="00C340E3"/>
    <w:rPr>
      <w:b/>
      <w:bCs/>
      <w:sz w:val="20"/>
      <w:szCs w:val="20"/>
    </w:rPr>
  </w:style>
  <w:style w:type="paragraph" w:styleId="Revision">
    <w:name w:val="Revision"/>
    <w:hidden/>
    <w:uiPriority w:val="99"/>
    <w:semiHidden/>
    <w:rsid w:val="00FC3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5362">
      <w:bodyDiv w:val="1"/>
      <w:marLeft w:val="0"/>
      <w:marRight w:val="0"/>
      <w:marTop w:val="0"/>
      <w:marBottom w:val="0"/>
      <w:divBdr>
        <w:top w:val="none" w:sz="0" w:space="0" w:color="auto"/>
        <w:left w:val="none" w:sz="0" w:space="0" w:color="auto"/>
        <w:bottom w:val="none" w:sz="0" w:space="0" w:color="auto"/>
        <w:right w:val="none" w:sz="0" w:space="0" w:color="auto"/>
      </w:divBdr>
      <w:divsChild>
        <w:div w:id="1384257607">
          <w:marLeft w:val="0"/>
          <w:marRight w:val="0"/>
          <w:marTop w:val="0"/>
          <w:marBottom w:val="0"/>
          <w:divBdr>
            <w:top w:val="none" w:sz="0" w:space="0" w:color="auto"/>
            <w:left w:val="none" w:sz="0" w:space="0" w:color="auto"/>
            <w:bottom w:val="none" w:sz="0" w:space="0" w:color="auto"/>
            <w:right w:val="none" w:sz="0" w:space="0" w:color="auto"/>
          </w:divBdr>
        </w:div>
        <w:div w:id="2016959670">
          <w:marLeft w:val="0"/>
          <w:marRight w:val="0"/>
          <w:marTop w:val="0"/>
          <w:marBottom w:val="0"/>
          <w:divBdr>
            <w:top w:val="none" w:sz="0" w:space="0" w:color="auto"/>
            <w:left w:val="none" w:sz="0" w:space="0" w:color="auto"/>
            <w:bottom w:val="none" w:sz="0" w:space="0" w:color="auto"/>
            <w:right w:val="none" w:sz="0" w:space="0" w:color="auto"/>
          </w:divBdr>
        </w:div>
        <w:div w:id="1419405161">
          <w:marLeft w:val="0"/>
          <w:marRight w:val="0"/>
          <w:marTop w:val="0"/>
          <w:marBottom w:val="0"/>
          <w:divBdr>
            <w:top w:val="none" w:sz="0" w:space="0" w:color="auto"/>
            <w:left w:val="none" w:sz="0" w:space="0" w:color="auto"/>
            <w:bottom w:val="none" w:sz="0" w:space="0" w:color="auto"/>
            <w:right w:val="none" w:sz="0" w:space="0" w:color="auto"/>
          </w:divBdr>
        </w:div>
        <w:div w:id="1551696318">
          <w:marLeft w:val="0"/>
          <w:marRight w:val="0"/>
          <w:marTop w:val="0"/>
          <w:marBottom w:val="0"/>
          <w:divBdr>
            <w:top w:val="none" w:sz="0" w:space="0" w:color="auto"/>
            <w:left w:val="none" w:sz="0" w:space="0" w:color="auto"/>
            <w:bottom w:val="none" w:sz="0" w:space="0" w:color="auto"/>
            <w:right w:val="none" w:sz="0" w:space="0" w:color="auto"/>
          </w:divBdr>
        </w:div>
        <w:div w:id="1794903101">
          <w:marLeft w:val="0"/>
          <w:marRight w:val="0"/>
          <w:marTop w:val="0"/>
          <w:marBottom w:val="0"/>
          <w:divBdr>
            <w:top w:val="none" w:sz="0" w:space="0" w:color="auto"/>
            <w:left w:val="none" w:sz="0" w:space="0" w:color="auto"/>
            <w:bottom w:val="none" w:sz="0" w:space="0" w:color="auto"/>
            <w:right w:val="none" w:sz="0" w:space="0" w:color="auto"/>
          </w:divBdr>
        </w:div>
        <w:div w:id="441152143">
          <w:marLeft w:val="0"/>
          <w:marRight w:val="0"/>
          <w:marTop w:val="0"/>
          <w:marBottom w:val="0"/>
          <w:divBdr>
            <w:top w:val="none" w:sz="0" w:space="0" w:color="auto"/>
            <w:left w:val="none" w:sz="0" w:space="0" w:color="auto"/>
            <w:bottom w:val="none" w:sz="0" w:space="0" w:color="auto"/>
            <w:right w:val="none" w:sz="0" w:space="0" w:color="auto"/>
          </w:divBdr>
        </w:div>
        <w:div w:id="2032493444">
          <w:marLeft w:val="0"/>
          <w:marRight w:val="0"/>
          <w:marTop w:val="0"/>
          <w:marBottom w:val="0"/>
          <w:divBdr>
            <w:top w:val="none" w:sz="0" w:space="0" w:color="auto"/>
            <w:left w:val="none" w:sz="0" w:space="0" w:color="auto"/>
            <w:bottom w:val="none" w:sz="0" w:space="0" w:color="auto"/>
            <w:right w:val="none" w:sz="0" w:space="0" w:color="auto"/>
          </w:divBdr>
        </w:div>
        <w:div w:id="1434127830">
          <w:marLeft w:val="0"/>
          <w:marRight w:val="0"/>
          <w:marTop w:val="0"/>
          <w:marBottom w:val="0"/>
          <w:divBdr>
            <w:top w:val="none" w:sz="0" w:space="0" w:color="auto"/>
            <w:left w:val="none" w:sz="0" w:space="0" w:color="auto"/>
            <w:bottom w:val="none" w:sz="0" w:space="0" w:color="auto"/>
            <w:right w:val="none" w:sz="0" w:space="0" w:color="auto"/>
          </w:divBdr>
        </w:div>
        <w:div w:id="1216238909">
          <w:marLeft w:val="0"/>
          <w:marRight w:val="0"/>
          <w:marTop w:val="0"/>
          <w:marBottom w:val="0"/>
          <w:divBdr>
            <w:top w:val="none" w:sz="0" w:space="0" w:color="auto"/>
            <w:left w:val="none" w:sz="0" w:space="0" w:color="auto"/>
            <w:bottom w:val="none" w:sz="0" w:space="0" w:color="auto"/>
            <w:right w:val="none" w:sz="0" w:space="0" w:color="auto"/>
          </w:divBdr>
        </w:div>
        <w:div w:id="782072023">
          <w:marLeft w:val="0"/>
          <w:marRight w:val="0"/>
          <w:marTop w:val="0"/>
          <w:marBottom w:val="0"/>
          <w:divBdr>
            <w:top w:val="none" w:sz="0" w:space="0" w:color="auto"/>
            <w:left w:val="none" w:sz="0" w:space="0" w:color="auto"/>
            <w:bottom w:val="none" w:sz="0" w:space="0" w:color="auto"/>
            <w:right w:val="none" w:sz="0" w:space="0" w:color="auto"/>
          </w:divBdr>
        </w:div>
        <w:div w:id="2051606335">
          <w:marLeft w:val="0"/>
          <w:marRight w:val="0"/>
          <w:marTop w:val="0"/>
          <w:marBottom w:val="0"/>
          <w:divBdr>
            <w:top w:val="none" w:sz="0" w:space="0" w:color="auto"/>
            <w:left w:val="none" w:sz="0" w:space="0" w:color="auto"/>
            <w:bottom w:val="none" w:sz="0" w:space="0" w:color="auto"/>
            <w:right w:val="none" w:sz="0" w:space="0" w:color="auto"/>
          </w:divBdr>
        </w:div>
        <w:div w:id="197088552">
          <w:marLeft w:val="0"/>
          <w:marRight w:val="0"/>
          <w:marTop w:val="0"/>
          <w:marBottom w:val="0"/>
          <w:divBdr>
            <w:top w:val="none" w:sz="0" w:space="0" w:color="auto"/>
            <w:left w:val="none" w:sz="0" w:space="0" w:color="auto"/>
            <w:bottom w:val="none" w:sz="0" w:space="0" w:color="auto"/>
            <w:right w:val="none" w:sz="0" w:space="0" w:color="auto"/>
          </w:divBdr>
        </w:div>
        <w:div w:id="2115973896">
          <w:marLeft w:val="0"/>
          <w:marRight w:val="0"/>
          <w:marTop w:val="0"/>
          <w:marBottom w:val="0"/>
          <w:divBdr>
            <w:top w:val="none" w:sz="0" w:space="0" w:color="auto"/>
            <w:left w:val="none" w:sz="0" w:space="0" w:color="auto"/>
            <w:bottom w:val="none" w:sz="0" w:space="0" w:color="auto"/>
            <w:right w:val="none" w:sz="0" w:space="0" w:color="auto"/>
          </w:divBdr>
        </w:div>
        <w:div w:id="1650012032">
          <w:marLeft w:val="0"/>
          <w:marRight w:val="0"/>
          <w:marTop w:val="0"/>
          <w:marBottom w:val="0"/>
          <w:divBdr>
            <w:top w:val="none" w:sz="0" w:space="0" w:color="auto"/>
            <w:left w:val="none" w:sz="0" w:space="0" w:color="auto"/>
            <w:bottom w:val="none" w:sz="0" w:space="0" w:color="auto"/>
            <w:right w:val="none" w:sz="0" w:space="0" w:color="auto"/>
          </w:divBdr>
        </w:div>
        <w:div w:id="1730301127">
          <w:marLeft w:val="0"/>
          <w:marRight w:val="0"/>
          <w:marTop w:val="0"/>
          <w:marBottom w:val="0"/>
          <w:divBdr>
            <w:top w:val="none" w:sz="0" w:space="0" w:color="auto"/>
            <w:left w:val="none" w:sz="0" w:space="0" w:color="auto"/>
            <w:bottom w:val="none" w:sz="0" w:space="0" w:color="auto"/>
            <w:right w:val="none" w:sz="0" w:space="0" w:color="auto"/>
          </w:divBdr>
        </w:div>
        <w:div w:id="513961672">
          <w:marLeft w:val="0"/>
          <w:marRight w:val="0"/>
          <w:marTop w:val="0"/>
          <w:marBottom w:val="0"/>
          <w:divBdr>
            <w:top w:val="none" w:sz="0" w:space="0" w:color="auto"/>
            <w:left w:val="none" w:sz="0" w:space="0" w:color="auto"/>
            <w:bottom w:val="none" w:sz="0" w:space="0" w:color="auto"/>
            <w:right w:val="none" w:sz="0" w:space="0" w:color="auto"/>
          </w:divBdr>
        </w:div>
        <w:div w:id="60635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comments" Target="commen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Motsinger-Reif, Alison (NIH/NIEHS) [E]</dc:creator>
  <cp:keywords/>
  <dc:description/>
  <cp:lastModifiedBy>Tong, Xiaoran (NIH/NIEHS) [F]</cp:lastModifiedBy>
  <cp:revision>2</cp:revision>
  <dcterms:created xsi:type="dcterms:W3CDTF">2022-04-04T15:53:00Z</dcterms:created>
  <dcterms:modified xsi:type="dcterms:W3CDTF">2022-04-14T23:01:00Z</dcterms:modified>
</cp:coreProperties>
</file>